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C731" w14:textId="38253F9F" w:rsidR="00925144" w:rsidRPr="00925144" w:rsidRDefault="008A3305" w:rsidP="00046D1D">
      <w:pPr>
        <w:pStyle w:val="Heading1"/>
        <w:jc w:val="center"/>
      </w:pPr>
      <w:r>
        <w:rPr>
          <w:noProof/>
        </w:rPr>
        <w:drawing>
          <wp:anchor distT="0" distB="0" distL="114300" distR="114300" simplePos="0" relativeHeight="251659264" behindDoc="0" locked="0" layoutInCell="1" allowOverlap="1" wp14:anchorId="123B8894" wp14:editId="08067927">
            <wp:simplePos x="0" y="0"/>
            <wp:positionH relativeFrom="column">
              <wp:posOffset>-317500</wp:posOffset>
            </wp:positionH>
            <wp:positionV relativeFrom="paragraph">
              <wp:posOffset>157480</wp:posOffset>
            </wp:positionV>
            <wp:extent cx="3276600" cy="1111250"/>
            <wp:effectExtent l="0" t="0" r="0" b="0"/>
            <wp:wrapThrough wrapText="bothSides">
              <wp:wrapPolygon edited="0">
                <wp:start x="0" y="0"/>
                <wp:lineTo x="0" y="21106"/>
                <wp:lineTo x="21474" y="21106"/>
                <wp:lineTo x="21474" y="0"/>
                <wp:lineTo x="0" y="0"/>
              </wp:wrapPolygon>
            </wp:wrapThrough>
            <wp:docPr id="368054422"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close 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1111250"/>
                    </a:xfrm>
                    <a:prstGeom prst="rect">
                      <a:avLst/>
                    </a:prstGeom>
                    <a:noFill/>
                    <a:ln>
                      <a:noFill/>
                    </a:ln>
                  </pic:spPr>
                </pic:pic>
              </a:graphicData>
            </a:graphic>
          </wp:anchor>
        </w:drawing>
      </w:r>
      <w:r>
        <w:rPr>
          <w:noProof/>
          <w:u w:val="single"/>
        </w:rPr>
        <w:object w:dxaOrig="1440" w:dyaOrig="1440" w14:anchorId="0D79F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375.15pt;margin-top:.1pt;width:82.05pt;height:108pt;z-index:3;mso-position-horizontal-relative:text;mso-position-vertical-relative:text">
            <v:imagedata r:id="rId9" o:title=""/>
          </v:shape>
          <o:OLEObject Type="Embed" ProgID="MS_ClipArt_Gallery" ShapeID="_x0000_s2080" DrawAspect="Content" ObjectID="_1805186110" r:id="rId10"/>
        </w:object>
      </w:r>
    </w:p>
    <w:p w14:paraId="385C7825" w14:textId="080A1179" w:rsidR="006C016A" w:rsidRPr="002C4321" w:rsidRDefault="006C016A"/>
    <w:p w14:paraId="4E79F902" w14:textId="2F9311F9" w:rsidR="006C016A" w:rsidRPr="002C4321" w:rsidRDefault="006C016A"/>
    <w:p w14:paraId="3852AC33" w14:textId="77777777" w:rsidR="006C016A" w:rsidRPr="002C4321" w:rsidRDefault="006C016A"/>
    <w:p w14:paraId="56A4FEA3" w14:textId="77777777" w:rsidR="006C016A" w:rsidRPr="002C4321" w:rsidRDefault="006C016A"/>
    <w:p w14:paraId="12C99274" w14:textId="77777777" w:rsidR="00557F5A" w:rsidRPr="002C4321" w:rsidRDefault="00557F5A">
      <w:pPr>
        <w:rPr>
          <w:rFonts w:ascii="Verdana" w:hAnsi="Verdana"/>
          <w:sz w:val="22"/>
          <w:szCs w:val="22"/>
        </w:rPr>
      </w:pPr>
    </w:p>
    <w:p w14:paraId="5A041A72" w14:textId="77777777" w:rsidR="00557F5A" w:rsidRPr="002C4321" w:rsidRDefault="00557F5A">
      <w:pPr>
        <w:rPr>
          <w:rFonts w:ascii="Verdana" w:hAnsi="Verdana"/>
          <w:sz w:val="22"/>
          <w:szCs w:val="22"/>
        </w:rPr>
      </w:pPr>
    </w:p>
    <w:p w14:paraId="6A776AFE" w14:textId="77777777" w:rsidR="006C016A" w:rsidRPr="002C4321" w:rsidRDefault="006C016A">
      <w:pPr>
        <w:rPr>
          <w:rFonts w:ascii="Verdana" w:hAnsi="Verdana"/>
          <w:sz w:val="22"/>
          <w:szCs w:val="22"/>
        </w:rPr>
      </w:pPr>
    </w:p>
    <w:p w14:paraId="74DDCE78" w14:textId="77777777" w:rsidR="008A3305" w:rsidRDefault="008A3305">
      <w:pPr>
        <w:jc w:val="center"/>
        <w:rPr>
          <w:rFonts w:ascii="Calibri" w:hAnsi="Calibri"/>
          <w:b/>
          <w:i/>
          <w:sz w:val="48"/>
          <w:szCs w:val="48"/>
        </w:rPr>
      </w:pPr>
    </w:p>
    <w:p w14:paraId="454A0114" w14:textId="77777777" w:rsidR="008A3305" w:rsidRDefault="008A3305">
      <w:pPr>
        <w:jc w:val="center"/>
        <w:rPr>
          <w:rFonts w:ascii="Calibri" w:hAnsi="Calibri"/>
          <w:b/>
          <w:i/>
          <w:sz w:val="48"/>
          <w:szCs w:val="48"/>
        </w:rPr>
      </w:pPr>
    </w:p>
    <w:p w14:paraId="02507B7A" w14:textId="7C46DAEF" w:rsidR="00921182" w:rsidRPr="007C7767" w:rsidRDefault="00FC5C35">
      <w:pPr>
        <w:jc w:val="center"/>
        <w:rPr>
          <w:rFonts w:ascii="Calibri" w:hAnsi="Calibri"/>
          <w:b/>
          <w:i/>
          <w:sz w:val="48"/>
          <w:szCs w:val="48"/>
        </w:rPr>
      </w:pPr>
      <w:r w:rsidRPr="007C7767">
        <w:rPr>
          <w:rFonts w:ascii="Calibri" w:hAnsi="Calibri"/>
          <w:b/>
          <w:i/>
          <w:sz w:val="48"/>
          <w:szCs w:val="48"/>
        </w:rPr>
        <w:t xml:space="preserve">THE </w:t>
      </w:r>
      <w:r w:rsidR="006C016A" w:rsidRPr="007C7767">
        <w:rPr>
          <w:rFonts w:ascii="Calibri" w:hAnsi="Calibri"/>
          <w:b/>
          <w:i/>
          <w:sz w:val="48"/>
          <w:szCs w:val="48"/>
        </w:rPr>
        <w:t>POLICE AND CRIME COMMISSIONER</w:t>
      </w:r>
      <w:r w:rsidRPr="007C7767">
        <w:rPr>
          <w:rFonts w:ascii="Calibri" w:hAnsi="Calibri"/>
          <w:b/>
          <w:i/>
          <w:sz w:val="48"/>
          <w:szCs w:val="48"/>
        </w:rPr>
        <w:t xml:space="preserve"> </w:t>
      </w:r>
    </w:p>
    <w:p w14:paraId="649DABB1" w14:textId="77777777" w:rsidR="00921182" w:rsidRDefault="00FC5C35">
      <w:pPr>
        <w:jc w:val="center"/>
        <w:rPr>
          <w:rFonts w:ascii="Calibri" w:hAnsi="Calibri"/>
          <w:b/>
          <w:i/>
          <w:sz w:val="48"/>
          <w:szCs w:val="48"/>
        </w:rPr>
      </w:pPr>
      <w:r w:rsidRPr="007C7767">
        <w:rPr>
          <w:rFonts w:ascii="Calibri" w:hAnsi="Calibri"/>
          <w:b/>
          <w:i/>
          <w:sz w:val="48"/>
          <w:szCs w:val="48"/>
        </w:rPr>
        <w:t xml:space="preserve">FOR </w:t>
      </w:r>
      <w:r w:rsidR="00996CF6">
        <w:rPr>
          <w:rFonts w:ascii="Calibri" w:hAnsi="Calibri"/>
          <w:b/>
          <w:i/>
          <w:sz w:val="48"/>
          <w:szCs w:val="48"/>
        </w:rPr>
        <w:t>SOUTH WALES</w:t>
      </w:r>
      <w:r w:rsidR="00996CF6" w:rsidRPr="007C7767">
        <w:rPr>
          <w:rFonts w:ascii="Calibri" w:hAnsi="Calibri"/>
          <w:b/>
          <w:i/>
          <w:sz w:val="48"/>
          <w:szCs w:val="48"/>
        </w:rPr>
        <w:t xml:space="preserve"> </w:t>
      </w:r>
    </w:p>
    <w:p w14:paraId="0FD0A43C" w14:textId="77777777" w:rsidR="006A63BD" w:rsidRDefault="006A63BD">
      <w:pPr>
        <w:jc w:val="center"/>
        <w:rPr>
          <w:rFonts w:ascii="Calibri" w:hAnsi="Calibri"/>
          <w:b/>
          <w:i/>
          <w:sz w:val="48"/>
          <w:szCs w:val="48"/>
        </w:rPr>
      </w:pPr>
    </w:p>
    <w:p w14:paraId="523950BC" w14:textId="77777777" w:rsidR="006A63BD" w:rsidRPr="007C7767" w:rsidRDefault="006A63BD">
      <w:pPr>
        <w:jc w:val="center"/>
        <w:rPr>
          <w:rFonts w:ascii="Calibri" w:hAnsi="Calibri"/>
          <w:b/>
          <w:i/>
          <w:sz w:val="48"/>
          <w:szCs w:val="48"/>
        </w:rPr>
      </w:pPr>
      <w:r>
        <w:rPr>
          <w:rFonts w:ascii="Calibri" w:hAnsi="Calibri"/>
          <w:b/>
          <w:i/>
          <w:sz w:val="48"/>
          <w:szCs w:val="48"/>
        </w:rPr>
        <w:t xml:space="preserve">THE CHIEF CONSTABLE OF </w:t>
      </w:r>
      <w:r w:rsidR="00996CF6">
        <w:rPr>
          <w:rFonts w:ascii="Calibri" w:hAnsi="Calibri"/>
          <w:b/>
          <w:i/>
          <w:sz w:val="48"/>
          <w:szCs w:val="48"/>
        </w:rPr>
        <w:t>SOUTH WALES</w:t>
      </w:r>
      <w:r>
        <w:rPr>
          <w:rFonts w:ascii="Calibri" w:hAnsi="Calibri"/>
          <w:b/>
          <w:i/>
          <w:sz w:val="48"/>
          <w:szCs w:val="48"/>
        </w:rPr>
        <w:t xml:space="preserve"> POLICE</w:t>
      </w:r>
    </w:p>
    <w:p w14:paraId="7BDB2C50" w14:textId="77777777" w:rsidR="00FC5C35" w:rsidRPr="007C7767" w:rsidRDefault="00FC5C35">
      <w:pPr>
        <w:jc w:val="center"/>
        <w:rPr>
          <w:rFonts w:ascii="Calibri" w:hAnsi="Calibri"/>
          <w:b/>
          <w:i/>
          <w:sz w:val="40"/>
          <w:szCs w:val="40"/>
        </w:rPr>
      </w:pPr>
    </w:p>
    <w:p w14:paraId="223FE81C" w14:textId="77777777" w:rsidR="00E86415" w:rsidRPr="007C7767" w:rsidRDefault="00E86415">
      <w:pPr>
        <w:jc w:val="center"/>
        <w:rPr>
          <w:rFonts w:ascii="Calibri" w:hAnsi="Calibri"/>
          <w:b/>
          <w:i/>
          <w:sz w:val="40"/>
          <w:szCs w:val="40"/>
        </w:rPr>
      </w:pPr>
    </w:p>
    <w:p w14:paraId="08B83525" w14:textId="77777777" w:rsidR="00E86415" w:rsidRPr="007C7767" w:rsidRDefault="00E86415">
      <w:pPr>
        <w:jc w:val="center"/>
        <w:rPr>
          <w:rFonts w:ascii="Calibri" w:hAnsi="Calibri"/>
          <w:b/>
          <w:i/>
          <w:sz w:val="40"/>
          <w:szCs w:val="40"/>
        </w:rPr>
      </w:pPr>
    </w:p>
    <w:p w14:paraId="1DDB7E0C" w14:textId="77777777" w:rsidR="00E86415" w:rsidRPr="007C7767" w:rsidRDefault="00E86415">
      <w:pPr>
        <w:jc w:val="center"/>
        <w:rPr>
          <w:rFonts w:ascii="Calibri" w:hAnsi="Calibri"/>
          <w:b/>
          <w:i/>
          <w:sz w:val="40"/>
          <w:szCs w:val="40"/>
        </w:rPr>
      </w:pPr>
    </w:p>
    <w:p w14:paraId="087F4F48" w14:textId="77777777" w:rsidR="0004202B" w:rsidRDefault="0004202B">
      <w:pPr>
        <w:jc w:val="center"/>
        <w:rPr>
          <w:rFonts w:ascii="Calibri" w:hAnsi="Calibri"/>
          <w:b/>
          <w:i/>
          <w:sz w:val="52"/>
          <w:szCs w:val="52"/>
        </w:rPr>
      </w:pPr>
    </w:p>
    <w:p w14:paraId="1711241F" w14:textId="77777777" w:rsidR="006C016A" w:rsidRDefault="00A07D3F">
      <w:pPr>
        <w:jc w:val="center"/>
        <w:rPr>
          <w:rFonts w:ascii="Calibri" w:hAnsi="Calibri"/>
          <w:b/>
          <w:i/>
          <w:sz w:val="52"/>
          <w:szCs w:val="52"/>
        </w:rPr>
      </w:pPr>
      <w:r w:rsidRPr="0004202B">
        <w:rPr>
          <w:rFonts w:ascii="Calibri" w:hAnsi="Calibri"/>
          <w:b/>
          <w:i/>
          <w:sz w:val="52"/>
          <w:szCs w:val="52"/>
        </w:rPr>
        <w:t xml:space="preserve">MANUAL </w:t>
      </w:r>
      <w:r w:rsidR="006C016A" w:rsidRPr="0004202B">
        <w:rPr>
          <w:rFonts w:ascii="Calibri" w:hAnsi="Calibri"/>
          <w:b/>
          <w:i/>
          <w:sz w:val="52"/>
          <w:szCs w:val="52"/>
        </w:rPr>
        <w:t xml:space="preserve">OF </w:t>
      </w:r>
      <w:r w:rsidR="002C4321" w:rsidRPr="0004202B">
        <w:rPr>
          <w:rFonts w:ascii="Calibri" w:hAnsi="Calibri"/>
          <w:b/>
          <w:i/>
          <w:sz w:val="52"/>
          <w:szCs w:val="52"/>
        </w:rPr>
        <w:t>GOVERNANCE</w:t>
      </w:r>
    </w:p>
    <w:p w14:paraId="07A37E20" w14:textId="77777777" w:rsidR="00D72D6A" w:rsidRDefault="00D72D6A">
      <w:pPr>
        <w:jc w:val="center"/>
        <w:rPr>
          <w:rFonts w:ascii="Calibri" w:hAnsi="Calibri"/>
          <w:b/>
          <w:i/>
          <w:sz w:val="52"/>
          <w:szCs w:val="52"/>
        </w:rPr>
      </w:pPr>
    </w:p>
    <w:p w14:paraId="262A4255" w14:textId="77777777" w:rsidR="00D72D6A" w:rsidRPr="00936213" w:rsidRDefault="00E736C6">
      <w:pPr>
        <w:jc w:val="center"/>
        <w:rPr>
          <w:rFonts w:ascii="Calibri" w:hAnsi="Calibri"/>
          <w:b/>
          <w:i/>
          <w:color w:val="FF0000"/>
          <w:sz w:val="20"/>
        </w:rPr>
      </w:pPr>
      <w:r>
        <w:rPr>
          <w:rFonts w:ascii="Calibri" w:hAnsi="Calibri"/>
          <w:b/>
          <w:i/>
          <w:color w:val="FF0000"/>
          <w:sz w:val="20"/>
        </w:rPr>
        <w:t>2022 REVISION</w:t>
      </w:r>
    </w:p>
    <w:p w14:paraId="3E3F6CE7" w14:textId="77777777" w:rsidR="006C016A" w:rsidRPr="007C7767" w:rsidRDefault="006C016A">
      <w:pPr>
        <w:jc w:val="center"/>
        <w:rPr>
          <w:rFonts w:ascii="Calibri" w:hAnsi="Calibri"/>
          <w:b/>
          <w:i/>
          <w:sz w:val="40"/>
          <w:szCs w:val="40"/>
        </w:rPr>
      </w:pPr>
    </w:p>
    <w:p w14:paraId="2241B256" w14:textId="77777777" w:rsidR="006C016A" w:rsidRPr="007C7767" w:rsidRDefault="006C016A">
      <w:pPr>
        <w:rPr>
          <w:rFonts w:ascii="Calibri" w:hAnsi="Calibri"/>
          <w:sz w:val="22"/>
          <w:szCs w:val="22"/>
        </w:rPr>
      </w:pPr>
    </w:p>
    <w:p w14:paraId="4D634D9B" w14:textId="77777777" w:rsidR="006C016A" w:rsidRPr="007C7767" w:rsidRDefault="006C016A">
      <w:pPr>
        <w:jc w:val="center"/>
        <w:rPr>
          <w:rFonts w:ascii="Calibri" w:hAnsi="Calibri"/>
          <w:b/>
          <w:sz w:val="22"/>
          <w:szCs w:val="22"/>
        </w:rPr>
      </w:pPr>
    </w:p>
    <w:p w14:paraId="75A50E45" w14:textId="77777777" w:rsidR="00424510" w:rsidRDefault="00424510" w:rsidP="008C1C43">
      <w:pPr>
        <w:rPr>
          <w:rFonts w:ascii="Calibri" w:hAnsi="Calibri"/>
          <w:b/>
          <w:sz w:val="22"/>
          <w:szCs w:val="22"/>
        </w:rPr>
      </w:pPr>
    </w:p>
    <w:p w14:paraId="58215A89" w14:textId="77777777" w:rsidR="00424510" w:rsidRDefault="00424510" w:rsidP="008C1C43">
      <w:pPr>
        <w:rPr>
          <w:rFonts w:ascii="Calibri" w:hAnsi="Calibri"/>
          <w:b/>
          <w:sz w:val="22"/>
          <w:szCs w:val="22"/>
        </w:rPr>
      </w:pPr>
    </w:p>
    <w:p w14:paraId="129B2226" w14:textId="77777777" w:rsidR="00E14D8D" w:rsidRDefault="002C4321" w:rsidP="008C1C43">
      <w:pPr>
        <w:rPr>
          <w:rFonts w:ascii="Calibri" w:hAnsi="Calibri"/>
          <w:b/>
          <w:sz w:val="28"/>
          <w:szCs w:val="28"/>
          <w:u w:val="single"/>
        </w:rPr>
      </w:pPr>
      <w:r w:rsidRPr="007C7767">
        <w:rPr>
          <w:rFonts w:ascii="Calibri" w:hAnsi="Calibri"/>
          <w:b/>
          <w:sz w:val="22"/>
          <w:szCs w:val="22"/>
        </w:rPr>
        <w:br w:type="page"/>
      </w:r>
      <w:r w:rsidR="00DA16E4" w:rsidRPr="00373DB6">
        <w:rPr>
          <w:rFonts w:ascii="Calibri" w:hAnsi="Calibri"/>
          <w:b/>
          <w:sz w:val="28"/>
          <w:szCs w:val="28"/>
          <w:u w:val="single"/>
        </w:rPr>
        <w:lastRenderedPageBreak/>
        <w:t>CONTENTS:</w:t>
      </w:r>
      <w:r w:rsidR="00E14D8D">
        <w:rPr>
          <w:rFonts w:ascii="Calibri" w:hAnsi="Calibri"/>
          <w:b/>
          <w:sz w:val="28"/>
          <w:szCs w:val="28"/>
          <w:u w:val="single"/>
        </w:rPr>
        <w:t xml:space="preserve"> </w:t>
      </w:r>
    </w:p>
    <w:p w14:paraId="6479C041" w14:textId="77777777" w:rsidR="009223AF" w:rsidRDefault="009223AF" w:rsidP="00905362">
      <w:pPr>
        <w:spacing w:line="360" w:lineRule="auto"/>
        <w:rPr>
          <w:rFonts w:ascii="Calibri" w:hAnsi="Calibri"/>
          <w:b/>
          <w:sz w:val="28"/>
          <w:szCs w:val="28"/>
        </w:rPr>
      </w:pPr>
    </w:p>
    <w:p w14:paraId="2DD15D26" w14:textId="77777777" w:rsidR="00EA2568" w:rsidRDefault="00905362" w:rsidP="00905362">
      <w:pPr>
        <w:spacing w:line="360" w:lineRule="auto"/>
        <w:rPr>
          <w:rFonts w:ascii="Calibri" w:hAnsi="Calibri"/>
          <w:b/>
          <w:sz w:val="28"/>
          <w:szCs w:val="28"/>
        </w:rPr>
      </w:pPr>
      <w:r w:rsidRPr="007C7767">
        <w:rPr>
          <w:rFonts w:ascii="Calibri" w:hAnsi="Calibri"/>
          <w:b/>
          <w:sz w:val="28"/>
          <w:szCs w:val="28"/>
        </w:rPr>
        <w:t xml:space="preserve">Part </w:t>
      </w:r>
      <w:proofErr w:type="gramStart"/>
      <w:r w:rsidRPr="007C7767">
        <w:rPr>
          <w:rFonts w:ascii="Calibri" w:hAnsi="Calibri"/>
          <w:b/>
          <w:sz w:val="28"/>
          <w:szCs w:val="28"/>
        </w:rPr>
        <w:t xml:space="preserve">1  </w:t>
      </w:r>
      <w:r w:rsidRPr="007C7767">
        <w:rPr>
          <w:rFonts w:ascii="Calibri" w:hAnsi="Calibri"/>
          <w:b/>
          <w:sz w:val="28"/>
          <w:szCs w:val="28"/>
        </w:rPr>
        <w:tab/>
      </w:r>
      <w:proofErr w:type="gramEnd"/>
      <w:r w:rsidR="000324CE">
        <w:rPr>
          <w:rFonts w:ascii="Calibri" w:hAnsi="Calibri"/>
          <w:b/>
          <w:sz w:val="28"/>
          <w:szCs w:val="28"/>
        </w:rPr>
        <w:t>1a</w:t>
      </w:r>
      <w:r w:rsidR="000324CE">
        <w:rPr>
          <w:rFonts w:ascii="Calibri" w:hAnsi="Calibri"/>
          <w:b/>
          <w:sz w:val="28"/>
          <w:szCs w:val="28"/>
        </w:rPr>
        <w:tab/>
      </w:r>
      <w:r w:rsidR="00EA2568">
        <w:rPr>
          <w:rFonts w:ascii="Calibri" w:hAnsi="Calibri"/>
          <w:b/>
          <w:sz w:val="28"/>
          <w:szCs w:val="28"/>
        </w:rPr>
        <w:t>Introduction</w:t>
      </w:r>
    </w:p>
    <w:p w14:paraId="53EF44FC" w14:textId="77777777" w:rsidR="00905362" w:rsidRDefault="000324CE" w:rsidP="00EA2568">
      <w:pPr>
        <w:spacing w:line="360" w:lineRule="auto"/>
        <w:ind w:left="720" w:firstLine="720"/>
        <w:rPr>
          <w:rFonts w:ascii="Calibri" w:hAnsi="Calibri"/>
          <w:b/>
          <w:sz w:val="28"/>
          <w:szCs w:val="28"/>
        </w:rPr>
      </w:pPr>
      <w:r>
        <w:rPr>
          <w:rFonts w:ascii="Calibri" w:hAnsi="Calibri"/>
          <w:b/>
          <w:sz w:val="28"/>
          <w:szCs w:val="28"/>
        </w:rPr>
        <w:t>1b</w:t>
      </w:r>
      <w:r>
        <w:rPr>
          <w:rFonts w:ascii="Calibri" w:hAnsi="Calibri"/>
          <w:b/>
          <w:sz w:val="28"/>
          <w:szCs w:val="28"/>
        </w:rPr>
        <w:tab/>
      </w:r>
      <w:r w:rsidR="00905362">
        <w:rPr>
          <w:rFonts w:ascii="Calibri" w:hAnsi="Calibri"/>
          <w:b/>
          <w:sz w:val="28"/>
          <w:szCs w:val="28"/>
        </w:rPr>
        <w:t>Definitions</w:t>
      </w:r>
      <w:r w:rsidR="00905362" w:rsidRPr="007C7767" w:rsidDel="00A07D3F">
        <w:rPr>
          <w:rFonts w:ascii="Calibri" w:hAnsi="Calibri"/>
          <w:b/>
          <w:sz w:val="28"/>
          <w:szCs w:val="28"/>
        </w:rPr>
        <w:t xml:space="preserve"> </w:t>
      </w:r>
    </w:p>
    <w:p w14:paraId="1D364AA5" w14:textId="77777777" w:rsidR="000324CE" w:rsidRDefault="000324CE" w:rsidP="008C1C43">
      <w:pPr>
        <w:rPr>
          <w:rFonts w:ascii="Calibri" w:hAnsi="Calibri"/>
          <w:b/>
          <w:sz w:val="28"/>
          <w:szCs w:val="28"/>
        </w:rPr>
      </w:pPr>
    </w:p>
    <w:p w14:paraId="46DA6047" w14:textId="77777777" w:rsidR="007E6AB1" w:rsidRDefault="00E83F38" w:rsidP="00130C81">
      <w:pPr>
        <w:spacing w:line="360" w:lineRule="auto"/>
        <w:rPr>
          <w:rFonts w:ascii="Calibri" w:hAnsi="Calibri"/>
          <w:b/>
          <w:sz w:val="28"/>
          <w:szCs w:val="28"/>
        </w:rPr>
      </w:pPr>
      <w:r w:rsidRPr="007C7767">
        <w:rPr>
          <w:rFonts w:ascii="Calibri" w:hAnsi="Calibri"/>
          <w:b/>
          <w:sz w:val="28"/>
          <w:szCs w:val="28"/>
        </w:rPr>
        <w:t>Part 2</w:t>
      </w:r>
      <w:r w:rsidRPr="007C7767">
        <w:rPr>
          <w:rFonts w:ascii="Calibri" w:hAnsi="Calibri"/>
          <w:b/>
          <w:sz w:val="28"/>
          <w:szCs w:val="28"/>
        </w:rPr>
        <w:tab/>
      </w:r>
      <w:r w:rsidRPr="007C7767">
        <w:rPr>
          <w:rFonts w:ascii="Calibri" w:hAnsi="Calibri"/>
          <w:b/>
          <w:sz w:val="28"/>
          <w:szCs w:val="28"/>
        </w:rPr>
        <w:tab/>
      </w:r>
      <w:r w:rsidR="00A82AC4">
        <w:rPr>
          <w:rFonts w:ascii="Calibri" w:hAnsi="Calibri"/>
          <w:b/>
          <w:sz w:val="28"/>
          <w:szCs w:val="28"/>
        </w:rPr>
        <w:t xml:space="preserve">Code </w:t>
      </w:r>
      <w:r w:rsidR="00373DB6">
        <w:rPr>
          <w:rFonts w:ascii="Calibri" w:hAnsi="Calibri"/>
          <w:b/>
          <w:sz w:val="28"/>
          <w:szCs w:val="28"/>
        </w:rPr>
        <w:t>of Governance</w:t>
      </w:r>
    </w:p>
    <w:p w14:paraId="42AC5072" w14:textId="77777777" w:rsidR="007C016D" w:rsidRDefault="007E6AB1" w:rsidP="00373DB6">
      <w:pPr>
        <w:spacing w:line="360" w:lineRule="auto"/>
        <w:rPr>
          <w:rFonts w:ascii="Calibri" w:hAnsi="Calibri"/>
          <w:b/>
          <w:sz w:val="28"/>
          <w:szCs w:val="28"/>
          <w:u w:val="single"/>
        </w:rPr>
      </w:pPr>
      <w:r>
        <w:rPr>
          <w:rFonts w:ascii="Calibri" w:hAnsi="Calibri"/>
          <w:b/>
          <w:sz w:val="28"/>
          <w:szCs w:val="28"/>
        </w:rPr>
        <w:tab/>
      </w:r>
      <w:r>
        <w:rPr>
          <w:rFonts w:ascii="Calibri" w:hAnsi="Calibri"/>
          <w:b/>
          <w:sz w:val="28"/>
          <w:szCs w:val="28"/>
        </w:rPr>
        <w:tab/>
      </w:r>
    </w:p>
    <w:p w14:paraId="6796F848" w14:textId="77777777" w:rsidR="00A07D3F" w:rsidRDefault="0004202B" w:rsidP="00373DB6">
      <w:pPr>
        <w:spacing w:line="360" w:lineRule="auto"/>
        <w:rPr>
          <w:rFonts w:ascii="Calibri" w:hAnsi="Calibri"/>
          <w:b/>
          <w:sz w:val="28"/>
          <w:szCs w:val="28"/>
        </w:rPr>
      </w:pPr>
      <w:r w:rsidRPr="0004202B">
        <w:rPr>
          <w:rFonts w:ascii="Calibri" w:hAnsi="Calibri"/>
          <w:b/>
          <w:sz w:val="28"/>
          <w:szCs w:val="28"/>
        </w:rPr>
        <w:t>Part 3</w:t>
      </w:r>
      <w:r w:rsidRPr="0004202B">
        <w:rPr>
          <w:rFonts w:ascii="Calibri" w:hAnsi="Calibri"/>
          <w:b/>
          <w:sz w:val="28"/>
          <w:szCs w:val="28"/>
        </w:rPr>
        <w:tab/>
      </w:r>
      <w:r w:rsidRPr="0004202B">
        <w:rPr>
          <w:rFonts w:ascii="Calibri" w:hAnsi="Calibri"/>
          <w:b/>
          <w:sz w:val="28"/>
          <w:szCs w:val="28"/>
        </w:rPr>
        <w:tab/>
      </w:r>
      <w:r w:rsidR="00A07D3F" w:rsidRPr="0004202B">
        <w:rPr>
          <w:rFonts w:ascii="Calibri" w:hAnsi="Calibri"/>
          <w:b/>
          <w:sz w:val="28"/>
          <w:szCs w:val="28"/>
        </w:rPr>
        <w:t>Scheme of Governance</w:t>
      </w:r>
      <w:r w:rsidR="00AB340D" w:rsidRPr="0004202B">
        <w:rPr>
          <w:rFonts w:ascii="Calibri" w:hAnsi="Calibri"/>
          <w:b/>
          <w:sz w:val="28"/>
          <w:szCs w:val="28"/>
        </w:rPr>
        <w:t>:</w:t>
      </w:r>
    </w:p>
    <w:p w14:paraId="25BFDE50" w14:textId="77777777" w:rsidR="00130C81" w:rsidRDefault="00130C81" w:rsidP="00373DB6">
      <w:pPr>
        <w:spacing w:line="360" w:lineRule="auto"/>
        <w:rPr>
          <w:rFonts w:ascii="Calibri" w:hAnsi="Calibri"/>
          <w:b/>
          <w:sz w:val="28"/>
          <w:szCs w:val="28"/>
        </w:rPr>
      </w:pPr>
      <w:r>
        <w:rPr>
          <w:rFonts w:ascii="Calibri" w:hAnsi="Calibri"/>
          <w:b/>
          <w:sz w:val="28"/>
          <w:szCs w:val="28"/>
        </w:rPr>
        <w:tab/>
      </w:r>
      <w:r>
        <w:rPr>
          <w:rFonts w:ascii="Calibri" w:hAnsi="Calibri"/>
          <w:b/>
          <w:sz w:val="28"/>
          <w:szCs w:val="28"/>
        </w:rPr>
        <w:tab/>
        <w:t>3a</w:t>
      </w:r>
      <w:r>
        <w:rPr>
          <w:rFonts w:ascii="Calibri" w:hAnsi="Calibri"/>
          <w:b/>
          <w:sz w:val="28"/>
          <w:szCs w:val="28"/>
        </w:rPr>
        <w:tab/>
      </w:r>
      <w:r>
        <w:rPr>
          <w:rFonts w:ascii="Calibri" w:hAnsi="Calibri"/>
          <w:b/>
          <w:sz w:val="28"/>
          <w:szCs w:val="28"/>
        </w:rPr>
        <w:tab/>
        <w:t>Hallmarks of Relationships</w:t>
      </w:r>
    </w:p>
    <w:p w14:paraId="4CC07C14" w14:textId="77777777" w:rsidR="001D0E00" w:rsidRDefault="00130C81" w:rsidP="00373DB6">
      <w:pPr>
        <w:spacing w:line="360" w:lineRule="auto"/>
        <w:rPr>
          <w:rFonts w:ascii="Calibri" w:hAnsi="Calibri"/>
          <w:b/>
          <w:sz w:val="28"/>
          <w:szCs w:val="28"/>
        </w:rPr>
      </w:pPr>
      <w:r>
        <w:rPr>
          <w:rFonts w:ascii="Calibri" w:hAnsi="Calibri"/>
          <w:b/>
          <w:sz w:val="28"/>
          <w:szCs w:val="28"/>
        </w:rPr>
        <w:tab/>
      </w:r>
      <w:r>
        <w:rPr>
          <w:rFonts w:ascii="Calibri" w:hAnsi="Calibri"/>
          <w:b/>
          <w:sz w:val="28"/>
          <w:szCs w:val="28"/>
        </w:rPr>
        <w:tab/>
        <w:t>3b</w:t>
      </w:r>
      <w:r>
        <w:rPr>
          <w:rFonts w:ascii="Calibri" w:hAnsi="Calibri"/>
          <w:b/>
          <w:sz w:val="28"/>
          <w:szCs w:val="28"/>
        </w:rPr>
        <w:tab/>
      </w:r>
      <w:r>
        <w:rPr>
          <w:rFonts w:ascii="Calibri" w:hAnsi="Calibri"/>
          <w:b/>
          <w:sz w:val="28"/>
          <w:szCs w:val="28"/>
        </w:rPr>
        <w:tab/>
      </w:r>
      <w:r w:rsidR="001D0E00">
        <w:rPr>
          <w:rFonts w:ascii="Calibri" w:hAnsi="Calibri"/>
          <w:b/>
          <w:sz w:val="28"/>
          <w:szCs w:val="28"/>
        </w:rPr>
        <w:t xml:space="preserve">Scheme of Consent and </w:t>
      </w:r>
      <w:r w:rsidR="001D0E00" w:rsidRPr="007C7767">
        <w:rPr>
          <w:rFonts w:ascii="Calibri" w:hAnsi="Calibri"/>
          <w:b/>
          <w:sz w:val="28"/>
          <w:szCs w:val="28"/>
        </w:rPr>
        <w:t>Delegation</w:t>
      </w:r>
      <w:r w:rsidR="001D0E00">
        <w:rPr>
          <w:rFonts w:ascii="Calibri" w:hAnsi="Calibri"/>
          <w:b/>
          <w:sz w:val="28"/>
          <w:szCs w:val="28"/>
        </w:rPr>
        <w:t xml:space="preserve"> </w:t>
      </w:r>
    </w:p>
    <w:p w14:paraId="0F64DD04" w14:textId="77777777" w:rsidR="001D0E00" w:rsidRDefault="00E83F38" w:rsidP="00275404">
      <w:pPr>
        <w:spacing w:line="360" w:lineRule="auto"/>
        <w:ind w:left="2880" w:hanging="1440"/>
        <w:rPr>
          <w:rFonts w:ascii="Calibri" w:hAnsi="Calibri"/>
          <w:b/>
          <w:sz w:val="28"/>
          <w:szCs w:val="28"/>
        </w:rPr>
      </w:pPr>
      <w:r w:rsidRPr="007C7767">
        <w:rPr>
          <w:rFonts w:ascii="Calibri" w:hAnsi="Calibri"/>
          <w:b/>
          <w:sz w:val="28"/>
          <w:szCs w:val="28"/>
        </w:rPr>
        <w:t>3</w:t>
      </w:r>
      <w:r w:rsidR="00130C81">
        <w:rPr>
          <w:rFonts w:ascii="Calibri" w:hAnsi="Calibri"/>
          <w:b/>
          <w:sz w:val="28"/>
          <w:szCs w:val="28"/>
        </w:rPr>
        <w:t>c</w:t>
      </w:r>
      <w:r w:rsidRPr="007C7767">
        <w:rPr>
          <w:rFonts w:ascii="Calibri" w:hAnsi="Calibri"/>
          <w:b/>
          <w:sz w:val="28"/>
          <w:szCs w:val="28"/>
        </w:rPr>
        <w:tab/>
      </w:r>
      <w:r w:rsidR="001D0E00">
        <w:rPr>
          <w:rFonts w:ascii="Calibri" w:hAnsi="Calibri"/>
          <w:b/>
          <w:sz w:val="28"/>
          <w:szCs w:val="28"/>
        </w:rPr>
        <w:t xml:space="preserve">Decision Making and Accountability Framework  </w:t>
      </w:r>
    </w:p>
    <w:p w14:paraId="2B7F9C73" w14:textId="77777777" w:rsidR="003A037D" w:rsidRDefault="003A037D" w:rsidP="001D0E00">
      <w:pPr>
        <w:spacing w:line="360" w:lineRule="auto"/>
        <w:ind w:left="720" w:firstLine="720"/>
        <w:rPr>
          <w:rFonts w:ascii="Calibri" w:hAnsi="Calibri"/>
          <w:b/>
          <w:sz w:val="28"/>
          <w:szCs w:val="28"/>
        </w:rPr>
      </w:pPr>
      <w:r>
        <w:rPr>
          <w:rFonts w:ascii="Calibri" w:hAnsi="Calibri"/>
          <w:b/>
          <w:sz w:val="28"/>
          <w:szCs w:val="28"/>
        </w:rPr>
        <w:t>3d</w:t>
      </w:r>
      <w:r>
        <w:rPr>
          <w:rFonts w:ascii="Calibri" w:hAnsi="Calibri"/>
          <w:b/>
          <w:sz w:val="28"/>
          <w:szCs w:val="28"/>
        </w:rPr>
        <w:tab/>
      </w:r>
      <w:r>
        <w:rPr>
          <w:rFonts w:ascii="Calibri" w:hAnsi="Calibri"/>
          <w:b/>
          <w:sz w:val="28"/>
          <w:szCs w:val="28"/>
        </w:rPr>
        <w:tab/>
      </w:r>
      <w:r w:rsidRPr="007C7767">
        <w:rPr>
          <w:rFonts w:ascii="Calibri" w:hAnsi="Calibri"/>
          <w:b/>
          <w:sz w:val="28"/>
          <w:szCs w:val="28"/>
        </w:rPr>
        <w:t>Financial Regulations</w:t>
      </w:r>
    </w:p>
    <w:p w14:paraId="59A1B1E1" w14:textId="77777777" w:rsidR="003A037D" w:rsidRPr="0004202B" w:rsidRDefault="003A037D" w:rsidP="001D0E00">
      <w:pPr>
        <w:spacing w:line="360" w:lineRule="auto"/>
        <w:ind w:left="720" w:firstLine="720"/>
        <w:rPr>
          <w:rFonts w:ascii="Calibri" w:hAnsi="Calibri"/>
          <w:b/>
          <w:sz w:val="28"/>
          <w:szCs w:val="28"/>
        </w:rPr>
      </w:pPr>
      <w:r>
        <w:rPr>
          <w:rFonts w:ascii="Calibri" w:hAnsi="Calibri"/>
          <w:b/>
          <w:sz w:val="28"/>
          <w:szCs w:val="28"/>
        </w:rPr>
        <w:t>3e</w:t>
      </w:r>
      <w:r w:rsidRPr="003A037D">
        <w:rPr>
          <w:rFonts w:ascii="Calibri" w:hAnsi="Calibri"/>
          <w:b/>
          <w:sz w:val="28"/>
          <w:szCs w:val="28"/>
        </w:rPr>
        <w:t xml:space="preserve"> </w:t>
      </w:r>
      <w:r>
        <w:rPr>
          <w:rFonts w:ascii="Calibri" w:hAnsi="Calibri"/>
          <w:b/>
          <w:sz w:val="28"/>
          <w:szCs w:val="28"/>
        </w:rPr>
        <w:tab/>
      </w:r>
      <w:r>
        <w:rPr>
          <w:rFonts w:ascii="Calibri" w:hAnsi="Calibri"/>
          <w:b/>
          <w:sz w:val="28"/>
          <w:szCs w:val="28"/>
        </w:rPr>
        <w:tab/>
      </w:r>
      <w:r w:rsidRPr="007C7767">
        <w:rPr>
          <w:rFonts w:ascii="Calibri" w:hAnsi="Calibri"/>
          <w:b/>
          <w:sz w:val="28"/>
          <w:szCs w:val="28"/>
        </w:rPr>
        <w:t>Standing Orders relating to Contracts</w:t>
      </w:r>
    </w:p>
    <w:p w14:paraId="2B31F73B" w14:textId="77777777" w:rsidR="001D0E00" w:rsidRDefault="001D0E00" w:rsidP="00373DB6">
      <w:pPr>
        <w:spacing w:line="360" w:lineRule="auto"/>
        <w:rPr>
          <w:rFonts w:ascii="Calibri" w:hAnsi="Calibri"/>
          <w:b/>
          <w:sz w:val="28"/>
          <w:szCs w:val="28"/>
        </w:rPr>
      </w:pPr>
    </w:p>
    <w:p w14:paraId="36E65AE4" w14:textId="77777777" w:rsidR="00130C81" w:rsidRDefault="00A07D3F" w:rsidP="00373DB6">
      <w:pPr>
        <w:spacing w:line="360" w:lineRule="auto"/>
        <w:rPr>
          <w:rFonts w:ascii="Calibri" w:hAnsi="Calibri"/>
          <w:b/>
          <w:sz w:val="28"/>
          <w:szCs w:val="28"/>
        </w:rPr>
      </w:pPr>
      <w:r>
        <w:rPr>
          <w:rFonts w:ascii="Calibri" w:hAnsi="Calibri"/>
          <w:b/>
          <w:sz w:val="28"/>
          <w:szCs w:val="28"/>
        </w:rPr>
        <w:t xml:space="preserve">Part </w:t>
      </w:r>
      <w:r w:rsidR="0004202B">
        <w:rPr>
          <w:rFonts w:ascii="Calibri" w:hAnsi="Calibri"/>
          <w:b/>
          <w:sz w:val="28"/>
          <w:szCs w:val="28"/>
        </w:rPr>
        <w:t>4</w:t>
      </w:r>
      <w:r>
        <w:rPr>
          <w:rFonts w:ascii="Calibri" w:hAnsi="Calibri"/>
          <w:b/>
          <w:sz w:val="28"/>
          <w:szCs w:val="28"/>
        </w:rPr>
        <w:tab/>
      </w:r>
      <w:r>
        <w:rPr>
          <w:rFonts w:ascii="Calibri" w:hAnsi="Calibri"/>
          <w:b/>
          <w:sz w:val="28"/>
          <w:szCs w:val="28"/>
        </w:rPr>
        <w:tab/>
      </w:r>
      <w:r w:rsidR="00130C81">
        <w:rPr>
          <w:rFonts w:ascii="Calibri" w:hAnsi="Calibri"/>
          <w:b/>
          <w:sz w:val="28"/>
          <w:szCs w:val="28"/>
        </w:rPr>
        <w:t>4a</w:t>
      </w:r>
      <w:r w:rsidR="00130C81">
        <w:rPr>
          <w:rFonts w:ascii="Calibri" w:hAnsi="Calibri"/>
          <w:b/>
          <w:sz w:val="28"/>
          <w:szCs w:val="28"/>
        </w:rPr>
        <w:tab/>
        <w:t xml:space="preserve">Information </w:t>
      </w:r>
      <w:r w:rsidR="00961281">
        <w:rPr>
          <w:rFonts w:ascii="Calibri" w:hAnsi="Calibri"/>
          <w:b/>
          <w:sz w:val="28"/>
          <w:szCs w:val="28"/>
        </w:rPr>
        <w:t>Management</w:t>
      </w:r>
    </w:p>
    <w:p w14:paraId="3E39A91B" w14:textId="77777777" w:rsidR="008A68D8" w:rsidRDefault="00130C81" w:rsidP="00130C81">
      <w:pPr>
        <w:spacing w:line="360" w:lineRule="auto"/>
        <w:ind w:left="720" w:firstLine="720"/>
        <w:rPr>
          <w:rFonts w:ascii="Calibri" w:hAnsi="Calibri"/>
          <w:b/>
          <w:sz w:val="28"/>
          <w:szCs w:val="28"/>
        </w:rPr>
      </w:pPr>
      <w:r>
        <w:rPr>
          <w:rFonts w:ascii="Calibri" w:hAnsi="Calibri"/>
          <w:b/>
          <w:sz w:val="28"/>
          <w:szCs w:val="28"/>
        </w:rPr>
        <w:t>4b</w:t>
      </w:r>
      <w:r>
        <w:rPr>
          <w:rFonts w:ascii="Calibri" w:hAnsi="Calibri"/>
          <w:b/>
          <w:sz w:val="28"/>
          <w:szCs w:val="28"/>
        </w:rPr>
        <w:tab/>
      </w:r>
      <w:r w:rsidR="00961281">
        <w:rPr>
          <w:rFonts w:ascii="Calibri" w:hAnsi="Calibri"/>
          <w:b/>
          <w:sz w:val="28"/>
          <w:szCs w:val="28"/>
        </w:rPr>
        <w:t>Information Sharing Protocol</w:t>
      </w:r>
    </w:p>
    <w:p w14:paraId="45194733" w14:textId="77777777" w:rsidR="005C6B7D" w:rsidRDefault="005C6B7D" w:rsidP="00130C81">
      <w:pPr>
        <w:spacing w:line="360" w:lineRule="auto"/>
        <w:ind w:left="720" w:firstLine="720"/>
        <w:rPr>
          <w:rFonts w:ascii="Calibri" w:hAnsi="Calibri"/>
          <w:b/>
          <w:sz w:val="28"/>
          <w:szCs w:val="28"/>
        </w:rPr>
      </w:pPr>
    </w:p>
    <w:p w14:paraId="75CD59EC" w14:textId="77777777" w:rsidR="005C6B7D" w:rsidRDefault="005C6B7D" w:rsidP="005C6B7D">
      <w:pPr>
        <w:spacing w:line="360" w:lineRule="auto"/>
        <w:ind w:left="720" w:hanging="720"/>
        <w:rPr>
          <w:rFonts w:ascii="Calibri" w:hAnsi="Calibri"/>
          <w:b/>
          <w:sz w:val="28"/>
          <w:szCs w:val="28"/>
        </w:rPr>
      </w:pPr>
    </w:p>
    <w:p w14:paraId="61FFB03D" w14:textId="77777777" w:rsidR="00EA2568" w:rsidRPr="00B05A4C" w:rsidRDefault="00EA2568" w:rsidP="00EA2568">
      <w:pPr>
        <w:spacing w:line="360" w:lineRule="auto"/>
        <w:rPr>
          <w:rFonts w:ascii="Calibri" w:hAnsi="Calibri"/>
          <w:b/>
          <w:sz w:val="22"/>
          <w:szCs w:val="22"/>
        </w:rPr>
      </w:pPr>
      <w:r>
        <w:rPr>
          <w:rFonts w:ascii="Calibri" w:hAnsi="Calibri"/>
          <w:b/>
          <w:sz w:val="28"/>
          <w:szCs w:val="28"/>
        </w:rPr>
        <w:br w:type="page"/>
      </w:r>
      <w:r w:rsidRPr="00B05A4C">
        <w:rPr>
          <w:rFonts w:ascii="Calibri" w:hAnsi="Calibri"/>
          <w:b/>
          <w:sz w:val="22"/>
          <w:szCs w:val="22"/>
        </w:rPr>
        <w:lastRenderedPageBreak/>
        <w:t>Introduction</w:t>
      </w:r>
    </w:p>
    <w:p w14:paraId="2918F797" w14:textId="77777777" w:rsidR="009223AF" w:rsidRPr="00B05A4C" w:rsidRDefault="00EA2568" w:rsidP="009223AF">
      <w:pPr>
        <w:jc w:val="both"/>
        <w:rPr>
          <w:rFonts w:ascii="Calibri" w:hAnsi="Calibri" w:cs="Arial"/>
          <w:sz w:val="22"/>
          <w:szCs w:val="22"/>
        </w:rPr>
      </w:pPr>
      <w:r w:rsidRPr="00B05A4C">
        <w:rPr>
          <w:rFonts w:ascii="Calibri" w:hAnsi="Calibri" w:cs="Arial"/>
          <w:sz w:val="22"/>
          <w:szCs w:val="22"/>
        </w:rPr>
        <w:t xml:space="preserve">This integrated Manual of Governance is the key document in the governance framework between the Police &amp; Crime Commissioner and the Chief Constable. </w:t>
      </w:r>
      <w:r w:rsidR="009223AF" w:rsidRPr="00B05A4C">
        <w:rPr>
          <w:rFonts w:ascii="Calibri" w:hAnsi="Calibri" w:cs="Arial"/>
          <w:sz w:val="22"/>
          <w:szCs w:val="22"/>
        </w:rPr>
        <w:t>The Commissioner and the Chief Constable have agreed that the day</w:t>
      </w:r>
      <w:r w:rsidR="000D0456" w:rsidRPr="00B05A4C">
        <w:rPr>
          <w:rFonts w:ascii="Calibri" w:hAnsi="Calibri" w:cs="Arial"/>
          <w:sz w:val="22"/>
          <w:szCs w:val="22"/>
        </w:rPr>
        <w:t>-</w:t>
      </w:r>
      <w:r w:rsidR="009223AF" w:rsidRPr="00B05A4C">
        <w:rPr>
          <w:rFonts w:ascii="Calibri" w:hAnsi="Calibri" w:cs="Arial"/>
          <w:sz w:val="22"/>
          <w:szCs w:val="22"/>
        </w:rPr>
        <w:t>to</w:t>
      </w:r>
      <w:r w:rsidR="000D0456" w:rsidRPr="00B05A4C">
        <w:rPr>
          <w:rFonts w:ascii="Calibri" w:hAnsi="Calibri" w:cs="Arial"/>
          <w:sz w:val="22"/>
          <w:szCs w:val="22"/>
        </w:rPr>
        <w:t>-</w:t>
      </w:r>
      <w:r w:rsidR="009223AF" w:rsidRPr="00B05A4C">
        <w:rPr>
          <w:rFonts w:ascii="Calibri" w:hAnsi="Calibri" w:cs="Arial"/>
          <w:sz w:val="22"/>
          <w:szCs w:val="22"/>
        </w:rPr>
        <w:t>day application of the content of this Manual will be informed and influenced by the principles set out in the “Hallmarks of Relationships” document (see Part 3a).  These principles set out how the Commissioner and Chief Constable will undertake their respective roles in a way that fully respects each other’s responsibilities and independence whilst at the same time demonstrating their commitment to working</w:t>
      </w:r>
      <w:r w:rsidR="009223AF" w:rsidRPr="00B05A4C">
        <w:rPr>
          <w:rFonts w:ascii="Calibri" w:hAnsi="Calibri" w:cs="Arial"/>
          <w:i/>
          <w:sz w:val="22"/>
          <w:szCs w:val="22"/>
        </w:rPr>
        <w:t xml:space="preserve"> together</w:t>
      </w:r>
      <w:r w:rsidR="009223AF" w:rsidRPr="00B05A4C">
        <w:rPr>
          <w:rFonts w:ascii="Calibri" w:hAnsi="Calibri" w:cs="Arial"/>
          <w:sz w:val="22"/>
          <w:szCs w:val="22"/>
        </w:rPr>
        <w:t xml:space="preserve"> to ensure the best possible policing service for the people of South Wales.  </w:t>
      </w:r>
    </w:p>
    <w:p w14:paraId="3DDF371E" w14:textId="77777777" w:rsidR="009223AF" w:rsidRPr="00B05A4C" w:rsidRDefault="009223AF" w:rsidP="009223AF">
      <w:pPr>
        <w:jc w:val="both"/>
        <w:rPr>
          <w:rFonts w:ascii="Calibri" w:hAnsi="Calibri" w:cs="Arial"/>
          <w:sz w:val="22"/>
          <w:szCs w:val="22"/>
        </w:rPr>
      </w:pPr>
    </w:p>
    <w:p w14:paraId="37525CE1" w14:textId="77777777" w:rsidR="009223AF" w:rsidRPr="00B05A4C" w:rsidRDefault="009223AF" w:rsidP="009223AF">
      <w:pPr>
        <w:jc w:val="both"/>
        <w:rPr>
          <w:rFonts w:ascii="Calibri" w:hAnsi="Calibri" w:cs="Arial"/>
          <w:sz w:val="22"/>
          <w:szCs w:val="22"/>
        </w:rPr>
      </w:pPr>
      <w:r w:rsidRPr="00B05A4C">
        <w:rPr>
          <w:rFonts w:ascii="Calibri" w:hAnsi="Calibri" w:cs="Arial"/>
          <w:sz w:val="22"/>
          <w:szCs w:val="22"/>
        </w:rPr>
        <w:t xml:space="preserve">South Wales Police is a single body of people which includes the Chief Constable and the Commissioner, each of whom are defined in law as a “corporation sole” with specific powers, duties and responsibilities.  Together they seek to provide the best possible police service with a focus on cutting crime, keeping the communities of South Wales safe, meeting the needs of victims and providing a prompt and effective policing response. All staff – whether their formal employer </w:t>
      </w:r>
      <w:r w:rsidR="00B73203" w:rsidRPr="00B05A4C">
        <w:rPr>
          <w:rFonts w:ascii="Calibri" w:hAnsi="Calibri" w:cs="Arial"/>
          <w:sz w:val="22"/>
          <w:szCs w:val="22"/>
        </w:rPr>
        <w:t xml:space="preserve">is </w:t>
      </w:r>
      <w:r w:rsidRPr="00B05A4C">
        <w:rPr>
          <w:rFonts w:ascii="Calibri" w:hAnsi="Calibri" w:cs="Arial"/>
          <w:sz w:val="22"/>
          <w:szCs w:val="22"/>
        </w:rPr>
        <w:t>the Chief Constable or the Commissioner – are expected to have regard to the responsibilities of both corporations sole and to help them to fulfil their respective roles and visions to the full.</w:t>
      </w:r>
    </w:p>
    <w:p w14:paraId="6DC1FB8D" w14:textId="77777777" w:rsidR="009223AF" w:rsidRPr="00B05A4C" w:rsidRDefault="009223AF" w:rsidP="00EA2568">
      <w:pPr>
        <w:jc w:val="both"/>
        <w:rPr>
          <w:rFonts w:ascii="Calibri" w:hAnsi="Calibri" w:cs="Arial"/>
          <w:sz w:val="22"/>
          <w:szCs w:val="22"/>
        </w:rPr>
      </w:pPr>
    </w:p>
    <w:p w14:paraId="45DC4BEE" w14:textId="77777777" w:rsidR="00EA2568" w:rsidRPr="00B05A4C" w:rsidRDefault="00EA2568" w:rsidP="00EA2568">
      <w:pPr>
        <w:jc w:val="both"/>
        <w:rPr>
          <w:rFonts w:ascii="Calibri" w:hAnsi="Calibri" w:cs="Arial"/>
          <w:sz w:val="22"/>
          <w:szCs w:val="22"/>
        </w:rPr>
      </w:pPr>
      <w:r w:rsidRPr="00B05A4C">
        <w:rPr>
          <w:rFonts w:ascii="Calibri" w:hAnsi="Calibri" w:cs="Arial"/>
          <w:sz w:val="22"/>
          <w:szCs w:val="22"/>
        </w:rPr>
        <w:t xml:space="preserve">This Manual is made by the Police &amp; Crime Commissioner and the Chief Constable in accordance with their respective powers pursuant to the Police Act 1996 (as amended by the 2011 Act). The Manual is to be read in conjunction with (and is consistent with) all other legal requirements on the Police &amp; Crime Commissioner and the Chief Constable, specifically the provisions of: </w:t>
      </w:r>
    </w:p>
    <w:p w14:paraId="2F59BF1B" w14:textId="77777777" w:rsidR="00EA2568" w:rsidRPr="00B05A4C" w:rsidRDefault="00EA2568" w:rsidP="002C2481">
      <w:pPr>
        <w:numPr>
          <w:ilvl w:val="0"/>
          <w:numId w:val="69"/>
        </w:numPr>
        <w:jc w:val="both"/>
        <w:rPr>
          <w:rFonts w:ascii="Calibri" w:hAnsi="Calibri" w:cs="Arial"/>
          <w:sz w:val="22"/>
          <w:szCs w:val="22"/>
        </w:rPr>
      </w:pPr>
      <w:r w:rsidRPr="00B05A4C">
        <w:rPr>
          <w:rFonts w:ascii="Calibri" w:hAnsi="Calibri" w:cs="Arial"/>
          <w:sz w:val="22"/>
          <w:szCs w:val="22"/>
        </w:rPr>
        <w:t>the Policing Protocol</w:t>
      </w:r>
      <w:r w:rsidR="00D72D6A" w:rsidRPr="00B05A4C">
        <w:rPr>
          <w:rFonts w:ascii="Calibri" w:hAnsi="Calibri" w:cs="Arial"/>
          <w:sz w:val="22"/>
          <w:szCs w:val="22"/>
        </w:rPr>
        <w:t xml:space="preserve"> Order 2011</w:t>
      </w:r>
    </w:p>
    <w:p w14:paraId="210539E4" w14:textId="77777777" w:rsidR="00EA2568" w:rsidRPr="00B05A4C" w:rsidRDefault="00EA2568" w:rsidP="002C2481">
      <w:pPr>
        <w:numPr>
          <w:ilvl w:val="0"/>
          <w:numId w:val="69"/>
        </w:numPr>
        <w:jc w:val="both"/>
        <w:rPr>
          <w:rFonts w:ascii="Calibri" w:hAnsi="Calibri" w:cs="Arial"/>
          <w:sz w:val="22"/>
          <w:szCs w:val="22"/>
        </w:rPr>
      </w:pPr>
      <w:r w:rsidRPr="00B05A4C">
        <w:rPr>
          <w:rFonts w:ascii="Calibri" w:hAnsi="Calibri" w:cs="Arial"/>
          <w:sz w:val="22"/>
          <w:szCs w:val="22"/>
        </w:rPr>
        <w:t>the Financial Management Code of Practice</w:t>
      </w:r>
      <w:r w:rsidR="00D72D6A" w:rsidRPr="00B05A4C">
        <w:rPr>
          <w:rFonts w:ascii="Calibri" w:hAnsi="Calibri" w:cs="Arial"/>
          <w:sz w:val="22"/>
          <w:szCs w:val="22"/>
        </w:rPr>
        <w:t xml:space="preserve"> (201</w:t>
      </w:r>
      <w:r w:rsidR="00426BC2" w:rsidRPr="00B05A4C">
        <w:rPr>
          <w:rFonts w:ascii="Calibri" w:hAnsi="Calibri" w:cs="Arial"/>
          <w:sz w:val="22"/>
          <w:szCs w:val="22"/>
        </w:rPr>
        <w:t>8</w:t>
      </w:r>
      <w:r w:rsidR="00D72D6A" w:rsidRPr="00B05A4C">
        <w:rPr>
          <w:rFonts w:ascii="Calibri" w:hAnsi="Calibri" w:cs="Arial"/>
          <w:sz w:val="22"/>
          <w:szCs w:val="22"/>
        </w:rPr>
        <w:t>)</w:t>
      </w:r>
      <w:r w:rsidRPr="00B05A4C">
        <w:rPr>
          <w:rFonts w:ascii="Calibri" w:hAnsi="Calibri" w:cs="Arial"/>
          <w:sz w:val="22"/>
          <w:szCs w:val="22"/>
        </w:rPr>
        <w:t>, and</w:t>
      </w:r>
    </w:p>
    <w:p w14:paraId="608A9374" w14:textId="77777777" w:rsidR="00EA2568" w:rsidRPr="00B05A4C" w:rsidRDefault="00EA2568" w:rsidP="002C2481">
      <w:pPr>
        <w:numPr>
          <w:ilvl w:val="0"/>
          <w:numId w:val="69"/>
        </w:numPr>
        <w:jc w:val="both"/>
        <w:rPr>
          <w:rFonts w:ascii="Calibri" w:hAnsi="Calibri" w:cs="Arial"/>
          <w:sz w:val="22"/>
          <w:szCs w:val="22"/>
        </w:rPr>
      </w:pPr>
      <w:r w:rsidRPr="00B05A4C">
        <w:rPr>
          <w:rFonts w:ascii="Calibri" w:hAnsi="Calibri" w:cs="Arial"/>
          <w:sz w:val="22"/>
          <w:szCs w:val="22"/>
        </w:rPr>
        <w:t xml:space="preserve">the Strategic Policing Requirement. </w:t>
      </w:r>
    </w:p>
    <w:p w14:paraId="3F47A8C0" w14:textId="77777777" w:rsidR="00EA2568" w:rsidRPr="00B05A4C" w:rsidRDefault="00EA2568" w:rsidP="00EA2568">
      <w:pPr>
        <w:jc w:val="both"/>
        <w:rPr>
          <w:rFonts w:ascii="Calibri" w:hAnsi="Calibri" w:cs="Arial"/>
          <w:sz w:val="22"/>
          <w:szCs w:val="22"/>
        </w:rPr>
      </w:pPr>
    </w:p>
    <w:p w14:paraId="3B219EE6" w14:textId="77777777" w:rsidR="00196CDB" w:rsidRPr="00B05A4C" w:rsidRDefault="00196CDB" w:rsidP="00EA2568">
      <w:pPr>
        <w:jc w:val="both"/>
        <w:rPr>
          <w:rFonts w:ascii="Calibri" w:hAnsi="Calibri" w:cs="Arial"/>
          <w:sz w:val="22"/>
          <w:szCs w:val="22"/>
        </w:rPr>
      </w:pPr>
      <w:r w:rsidRPr="00B05A4C">
        <w:rPr>
          <w:rFonts w:ascii="Calibri" w:hAnsi="Calibri" w:cs="Arial"/>
          <w:sz w:val="22"/>
          <w:szCs w:val="22"/>
        </w:rPr>
        <w:t xml:space="preserve">Officers and staff of the Chief Constable may be used to assist the Commissioner to exercise his functions and the Chief Constable is under a statutory duty to exercise direction and control in such a way as is reasonable to give that assistance. This Manual sets out some of the ways in which that assistance will be given. </w:t>
      </w:r>
    </w:p>
    <w:p w14:paraId="13D9AC88" w14:textId="77777777" w:rsidR="00196CDB" w:rsidRPr="00B05A4C" w:rsidRDefault="00196CDB" w:rsidP="00EA2568">
      <w:pPr>
        <w:jc w:val="both"/>
        <w:rPr>
          <w:rFonts w:ascii="Calibri" w:hAnsi="Calibri" w:cs="Arial"/>
          <w:sz w:val="22"/>
          <w:szCs w:val="22"/>
        </w:rPr>
      </w:pPr>
    </w:p>
    <w:p w14:paraId="20BCA21E" w14:textId="77777777" w:rsidR="00EA2568" w:rsidRPr="00B05A4C" w:rsidRDefault="00EA2568" w:rsidP="00EA2568">
      <w:pPr>
        <w:jc w:val="both"/>
        <w:rPr>
          <w:rFonts w:ascii="Calibri" w:hAnsi="Calibri" w:cs="Arial"/>
          <w:sz w:val="22"/>
          <w:szCs w:val="22"/>
        </w:rPr>
      </w:pPr>
      <w:r w:rsidRPr="00B05A4C">
        <w:rPr>
          <w:rFonts w:ascii="Calibri" w:hAnsi="Calibri" w:cs="Arial"/>
          <w:sz w:val="22"/>
          <w:szCs w:val="22"/>
        </w:rPr>
        <w:t>The Manual also sets out a process to ensure that any action taken under delegated authority or ‘consent’ is properly recorded and undertaken in accordance with defined procedure</w:t>
      </w:r>
      <w:r w:rsidR="00130C81" w:rsidRPr="00B05A4C">
        <w:rPr>
          <w:rFonts w:ascii="Calibri" w:hAnsi="Calibri" w:cs="Arial"/>
          <w:sz w:val="22"/>
          <w:szCs w:val="22"/>
        </w:rPr>
        <w:t>.</w:t>
      </w:r>
      <w:r w:rsidR="000324CE" w:rsidRPr="00B05A4C">
        <w:rPr>
          <w:rFonts w:ascii="Calibri" w:hAnsi="Calibri" w:cs="Arial"/>
          <w:sz w:val="22"/>
          <w:szCs w:val="22"/>
        </w:rPr>
        <w:t xml:space="preserve"> </w:t>
      </w:r>
      <w:r w:rsidRPr="00B05A4C">
        <w:rPr>
          <w:rFonts w:ascii="Calibri" w:hAnsi="Calibri" w:cs="Arial"/>
          <w:sz w:val="22"/>
          <w:szCs w:val="22"/>
        </w:rPr>
        <w:t xml:space="preserve">Both the Police &amp; Crime Commissioner and the Chief Constable are committed to demonstrating the highest levels of transparency and accountability to the public. </w:t>
      </w:r>
    </w:p>
    <w:p w14:paraId="7FA42206" w14:textId="77777777" w:rsidR="00FB5805" w:rsidRPr="00155B04" w:rsidRDefault="00FB5805" w:rsidP="00E128E5">
      <w:pPr>
        <w:spacing w:line="360" w:lineRule="auto"/>
        <w:rPr>
          <w:rFonts w:ascii="Calibri" w:hAnsi="Calibri"/>
          <w:b/>
          <w:szCs w:val="24"/>
        </w:rPr>
      </w:pPr>
    </w:p>
    <w:p w14:paraId="56BA4B2C" w14:textId="77777777" w:rsidR="00391512" w:rsidRPr="00155B04" w:rsidRDefault="00391512" w:rsidP="00E128E5">
      <w:pPr>
        <w:spacing w:line="360" w:lineRule="auto"/>
        <w:rPr>
          <w:rFonts w:ascii="Calibri" w:hAnsi="Calibri"/>
          <w:b/>
          <w:szCs w:val="24"/>
        </w:rPr>
      </w:pPr>
    </w:p>
    <w:p w14:paraId="43E2AEBA" w14:textId="77777777" w:rsidR="00391512" w:rsidRPr="00155B04" w:rsidRDefault="002069AB" w:rsidP="00E128E5">
      <w:pPr>
        <w:spacing w:line="360" w:lineRule="auto"/>
        <w:rPr>
          <w:rFonts w:ascii="Calibri" w:hAnsi="Calibri"/>
          <w:b/>
          <w:szCs w:val="24"/>
        </w:rPr>
      </w:pPr>
      <w:r>
        <w:rPr>
          <w:rFonts w:ascii="Calibri" w:hAnsi="Calibri"/>
          <w:b/>
          <w:szCs w:val="24"/>
        </w:rPr>
        <w:br w:type="page"/>
      </w:r>
    </w:p>
    <w:p w14:paraId="6A55E3F1" w14:textId="77777777" w:rsidR="000008E4" w:rsidRDefault="00E83F38" w:rsidP="00141658">
      <w:pPr>
        <w:pBdr>
          <w:top w:val="single" w:sz="4" w:space="1" w:color="auto"/>
          <w:left w:val="single" w:sz="4" w:space="31" w:color="auto"/>
          <w:bottom w:val="single" w:sz="4" w:space="1" w:color="auto"/>
          <w:right w:val="single" w:sz="4" w:space="4" w:color="auto"/>
        </w:pBdr>
        <w:spacing w:line="360" w:lineRule="auto"/>
        <w:ind w:left="720" w:firstLine="720"/>
        <w:jc w:val="both"/>
        <w:rPr>
          <w:rFonts w:ascii="Calibri" w:hAnsi="Calibri"/>
          <w:b/>
          <w:sz w:val="28"/>
          <w:szCs w:val="28"/>
          <w:u w:val="single"/>
        </w:rPr>
      </w:pPr>
      <w:r w:rsidRPr="007C7767">
        <w:rPr>
          <w:rFonts w:ascii="Calibri" w:hAnsi="Calibri"/>
          <w:b/>
          <w:sz w:val="28"/>
          <w:szCs w:val="28"/>
        </w:rPr>
        <w:lastRenderedPageBreak/>
        <w:t xml:space="preserve">PART </w:t>
      </w:r>
      <w:r w:rsidR="00373DB6">
        <w:rPr>
          <w:rFonts w:ascii="Calibri" w:hAnsi="Calibri"/>
          <w:b/>
          <w:sz w:val="28"/>
          <w:szCs w:val="28"/>
        </w:rPr>
        <w:t>1</w:t>
      </w:r>
      <w:r w:rsidRPr="007C7767">
        <w:rPr>
          <w:rFonts w:ascii="Calibri" w:hAnsi="Calibri"/>
          <w:b/>
          <w:sz w:val="28"/>
          <w:szCs w:val="28"/>
        </w:rPr>
        <w:tab/>
      </w:r>
      <w:r w:rsidR="000008E4" w:rsidRPr="007C7767">
        <w:rPr>
          <w:rFonts w:ascii="Calibri" w:hAnsi="Calibri"/>
          <w:b/>
          <w:sz w:val="28"/>
          <w:szCs w:val="28"/>
          <w:u w:val="single"/>
        </w:rPr>
        <w:t>DEFINITIONS</w:t>
      </w:r>
    </w:p>
    <w:p w14:paraId="7C16949A" w14:textId="77777777" w:rsidR="000008E4" w:rsidRPr="007C7767" w:rsidRDefault="000008E4" w:rsidP="000008E4">
      <w:pPr>
        <w:rPr>
          <w:rFonts w:ascii="Calibri" w:hAnsi="Calibri"/>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108"/>
      </w:tblGrid>
      <w:tr w:rsidR="007E6AB1" w:rsidRPr="00DE7FAF" w14:paraId="07FBB888" w14:textId="77777777" w:rsidTr="00B05A4C">
        <w:tc>
          <w:tcPr>
            <w:tcW w:w="1668" w:type="dxa"/>
            <w:shd w:val="clear" w:color="auto" w:fill="auto"/>
          </w:tcPr>
          <w:p w14:paraId="094FC20C" w14:textId="77777777" w:rsidR="007E6AB1" w:rsidRPr="00DE7FAF" w:rsidRDefault="007E6AB1" w:rsidP="007E6AB1">
            <w:pPr>
              <w:rPr>
                <w:rFonts w:ascii="Calibri" w:hAnsi="Calibri"/>
                <w:b/>
                <w:sz w:val="22"/>
                <w:szCs w:val="22"/>
              </w:rPr>
            </w:pPr>
            <w:r>
              <w:rPr>
                <w:rFonts w:ascii="Calibri" w:hAnsi="Calibri"/>
                <w:b/>
                <w:sz w:val="22"/>
                <w:szCs w:val="22"/>
              </w:rPr>
              <w:t>The Act</w:t>
            </w:r>
          </w:p>
          <w:p w14:paraId="53D401A0" w14:textId="77777777" w:rsidR="007E6AB1" w:rsidRPr="00DE7FAF" w:rsidRDefault="007E6AB1" w:rsidP="00806A6B">
            <w:pPr>
              <w:rPr>
                <w:rFonts w:ascii="Calibri" w:hAnsi="Calibri"/>
                <w:b/>
                <w:sz w:val="22"/>
                <w:szCs w:val="22"/>
              </w:rPr>
            </w:pPr>
          </w:p>
        </w:tc>
        <w:tc>
          <w:tcPr>
            <w:tcW w:w="8108" w:type="dxa"/>
            <w:shd w:val="clear" w:color="auto" w:fill="auto"/>
          </w:tcPr>
          <w:p w14:paraId="074F4AF8" w14:textId="77777777" w:rsidR="007E6AB1" w:rsidRPr="00DE7FAF" w:rsidRDefault="007E6AB1" w:rsidP="00D72D6A">
            <w:pPr>
              <w:jc w:val="both"/>
              <w:rPr>
                <w:rFonts w:ascii="Calibri" w:hAnsi="Calibri"/>
                <w:sz w:val="22"/>
                <w:szCs w:val="22"/>
              </w:rPr>
            </w:pPr>
            <w:r w:rsidRPr="00DE7FAF">
              <w:rPr>
                <w:rFonts w:ascii="Calibri" w:hAnsi="Calibri"/>
                <w:sz w:val="22"/>
                <w:szCs w:val="22"/>
              </w:rPr>
              <w:t>The Police Reform and Social Responsibility Act 2011</w:t>
            </w:r>
            <w:r w:rsidR="00D72D6A">
              <w:rPr>
                <w:rFonts w:ascii="Calibri" w:hAnsi="Calibri"/>
                <w:sz w:val="22"/>
                <w:szCs w:val="22"/>
              </w:rPr>
              <w:t xml:space="preserve"> as amended from time to time</w:t>
            </w:r>
            <w:r w:rsidRPr="00DE7FAF">
              <w:rPr>
                <w:rFonts w:ascii="Calibri" w:hAnsi="Calibri"/>
                <w:sz w:val="22"/>
                <w:szCs w:val="22"/>
              </w:rPr>
              <w:t xml:space="preserve">. </w:t>
            </w:r>
          </w:p>
        </w:tc>
      </w:tr>
      <w:tr w:rsidR="00016640" w:rsidRPr="00DE7FAF" w14:paraId="6B205E35" w14:textId="77777777" w:rsidTr="00B05A4C">
        <w:tc>
          <w:tcPr>
            <w:tcW w:w="1668" w:type="dxa"/>
            <w:shd w:val="clear" w:color="auto" w:fill="auto"/>
          </w:tcPr>
          <w:p w14:paraId="5EE2E1DE" w14:textId="77777777" w:rsidR="00016640" w:rsidRDefault="00016640" w:rsidP="007E6AB1">
            <w:pPr>
              <w:rPr>
                <w:rFonts w:ascii="Calibri" w:hAnsi="Calibri"/>
                <w:b/>
                <w:sz w:val="22"/>
                <w:szCs w:val="22"/>
              </w:rPr>
            </w:pPr>
            <w:r>
              <w:rPr>
                <w:rFonts w:ascii="Calibri" w:hAnsi="Calibri"/>
                <w:b/>
                <w:sz w:val="22"/>
                <w:szCs w:val="22"/>
              </w:rPr>
              <w:t>Annual Governance Statement</w:t>
            </w:r>
          </w:p>
          <w:p w14:paraId="40FFDEC9" w14:textId="77777777" w:rsidR="00016640" w:rsidRDefault="00016640" w:rsidP="007E6AB1">
            <w:pPr>
              <w:rPr>
                <w:rFonts w:ascii="Calibri" w:hAnsi="Calibri"/>
                <w:b/>
                <w:sz w:val="22"/>
                <w:szCs w:val="22"/>
              </w:rPr>
            </w:pPr>
          </w:p>
        </w:tc>
        <w:tc>
          <w:tcPr>
            <w:tcW w:w="8108" w:type="dxa"/>
            <w:shd w:val="clear" w:color="auto" w:fill="auto"/>
          </w:tcPr>
          <w:p w14:paraId="33129665" w14:textId="77777777" w:rsidR="00383663" w:rsidRPr="00DE7FAF" w:rsidRDefault="00383663" w:rsidP="000D5FD9">
            <w:pPr>
              <w:jc w:val="both"/>
              <w:rPr>
                <w:rFonts w:ascii="Calibri" w:hAnsi="Calibri"/>
                <w:sz w:val="22"/>
                <w:szCs w:val="22"/>
              </w:rPr>
            </w:pPr>
            <w:r>
              <w:rPr>
                <w:rFonts w:ascii="Calibri" w:hAnsi="Calibri" w:cs="Arial"/>
                <w:sz w:val="22"/>
                <w:szCs w:val="22"/>
              </w:rPr>
              <w:t xml:space="preserve">The </w:t>
            </w:r>
            <w:r w:rsidRPr="00383663">
              <w:rPr>
                <w:rFonts w:ascii="Calibri" w:hAnsi="Calibri" w:cs="Arial"/>
                <w:sz w:val="22"/>
                <w:szCs w:val="22"/>
              </w:rPr>
              <w:t xml:space="preserve">Annual Governance Statement (the “Statement”) </w:t>
            </w:r>
            <w:r>
              <w:rPr>
                <w:rFonts w:ascii="Calibri" w:hAnsi="Calibri" w:cs="Arial"/>
                <w:sz w:val="22"/>
                <w:szCs w:val="22"/>
              </w:rPr>
              <w:t xml:space="preserve">required by the </w:t>
            </w:r>
            <w:r w:rsidRPr="00383663">
              <w:rPr>
                <w:rFonts w:ascii="Calibri" w:hAnsi="Calibri" w:cs="Arial"/>
                <w:sz w:val="22"/>
                <w:szCs w:val="22"/>
              </w:rPr>
              <w:t>Accounts and Audit (Wales) Regulations 201</w:t>
            </w:r>
            <w:r w:rsidR="00907797">
              <w:rPr>
                <w:rFonts w:ascii="Calibri" w:hAnsi="Calibri" w:cs="Arial"/>
                <w:sz w:val="22"/>
                <w:szCs w:val="22"/>
              </w:rPr>
              <w:t>4</w:t>
            </w:r>
            <w:r w:rsidRPr="00383663">
              <w:rPr>
                <w:rFonts w:ascii="Calibri" w:hAnsi="Calibri" w:cs="Arial"/>
                <w:sz w:val="22"/>
                <w:szCs w:val="22"/>
              </w:rPr>
              <w:t xml:space="preserve"> </w:t>
            </w:r>
            <w:r>
              <w:rPr>
                <w:rFonts w:ascii="Calibri" w:hAnsi="Calibri" w:cs="Arial"/>
                <w:sz w:val="22"/>
                <w:szCs w:val="22"/>
              </w:rPr>
              <w:t>which the Commissioner and the Chief Constable have elected to publish with their respective</w:t>
            </w:r>
            <w:r w:rsidRPr="00383663">
              <w:rPr>
                <w:rFonts w:ascii="Calibri" w:hAnsi="Calibri" w:cs="Arial"/>
                <w:sz w:val="22"/>
                <w:szCs w:val="22"/>
              </w:rPr>
              <w:t xml:space="preserve"> Statement</w:t>
            </w:r>
            <w:r>
              <w:rPr>
                <w:rFonts w:ascii="Calibri" w:hAnsi="Calibri" w:cs="Arial"/>
                <w:sz w:val="22"/>
                <w:szCs w:val="22"/>
              </w:rPr>
              <w:t>s</w:t>
            </w:r>
            <w:r w:rsidRPr="00383663">
              <w:rPr>
                <w:rFonts w:ascii="Calibri" w:hAnsi="Calibri" w:cs="Arial"/>
                <w:sz w:val="22"/>
                <w:szCs w:val="22"/>
              </w:rPr>
              <w:t xml:space="preserve"> of Accounts in a single document. The </w:t>
            </w:r>
            <w:r>
              <w:rPr>
                <w:rFonts w:ascii="Calibri" w:hAnsi="Calibri" w:cs="Arial"/>
                <w:sz w:val="22"/>
                <w:szCs w:val="22"/>
              </w:rPr>
              <w:t>S</w:t>
            </w:r>
            <w:r w:rsidRPr="00383663">
              <w:rPr>
                <w:rFonts w:ascii="Calibri" w:hAnsi="Calibri" w:cs="Arial"/>
                <w:sz w:val="22"/>
                <w:szCs w:val="22"/>
              </w:rPr>
              <w:t>tatement is a statutory document which explains the governance processes and procedures in place to enable the Commissioner</w:t>
            </w:r>
            <w:r>
              <w:rPr>
                <w:rFonts w:ascii="Calibri" w:hAnsi="Calibri" w:cs="Arial"/>
                <w:sz w:val="22"/>
                <w:szCs w:val="22"/>
              </w:rPr>
              <w:t xml:space="preserve"> and the Chief Constable respectively</w:t>
            </w:r>
            <w:r w:rsidRPr="00383663">
              <w:rPr>
                <w:rFonts w:ascii="Calibri" w:hAnsi="Calibri" w:cs="Arial"/>
                <w:sz w:val="22"/>
                <w:szCs w:val="22"/>
              </w:rPr>
              <w:t xml:space="preserve"> to carry out </w:t>
            </w:r>
            <w:r w:rsidR="000324CE">
              <w:rPr>
                <w:rFonts w:ascii="Calibri" w:hAnsi="Calibri" w:cs="Arial"/>
                <w:sz w:val="22"/>
                <w:szCs w:val="22"/>
              </w:rPr>
              <w:t>their</w:t>
            </w:r>
            <w:r w:rsidRPr="00383663">
              <w:rPr>
                <w:rFonts w:ascii="Calibri" w:hAnsi="Calibri" w:cs="Arial"/>
                <w:sz w:val="22"/>
                <w:szCs w:val="22"/>
              </w:rPr>
              <w:t xml:space="preserve"> functions effectively. The Statement highlights the Commissioner’s (and the Chief Constable’s) internal control environment, comments on its effectiveness and identifies future priorities. </w:t>
            </w:r>
          </w:p>
        </w:tc>
      </w:tr>
      <w:tr w:rsidR="007E6AB1" w:rsidRPr="00DE7FAF" w14:paraId="32A70E40" w14:textId="77777777" w:rsidTr="00B05A4C">
        <w:tc>
          <w:tcPr>
            <w:tcW w:w="1668" w:type="dxa"/>
            <w:shd w:val="clear" w:color="auto" w:fill="auto"/>
          </w:tcPr>
          <w:p w14:paraId="53CAF5F6" w14:textId="77777777" w:rsidR="007E6AB1" w:rsidRPr="00DE7FAF" w:rsidRDefault="007E6AB1" w:rsidP="007E6AB1">
            <w:pPr>
              <w:rPr>
                <w:rFonts w:ascii="Calibri" w:hAnsi="Calibri"/>
                <w:b/>
                <w:sz w:val="22"/>
                <w:szCs w:val="22"/>
              </w:rPr>
            </w:pPr>
            <w:r w:rsidRPr="00DE7FAF">
              <w:rPr>
                <w:rFonts w:ascii="Calibri" w:hAnsi="Calibri"/>
                <w:b/>
                <w:sz w:val="22"/>
                <w:szCs w:val="22"/>
              </w:rPr>
              <w:t>Best Value for Money</w:t>
            </w:r>
          </w:p>
          <w:p w14:paraId="2C4ACEFC" w14:textId="77777777" w:rsidR="007E6AB1" w:rsidRPr="00DE7FAF" w:rsidRDefault="007E6AB1" w:rsidP="00025AE3">
            <w:pPr>
              <w:rPr>
                <w:rFonts w:ascii="Calibri" w:hAnsi="Calibri"/>
                <w:b/>
                <w:sz w:val="22"/>
                <w:szCs w:val="22"/>
              </w:rPr>
            </w:pPr>
          </w:p>
        </w:tc>
        <w:tc>
          <w:tcPr>
            <w:tcW w:w="8108" w:type="dxa"/>
            <w:shd w:val="clear" w:color="auto" w:fill="auto"/>
          </w:tcPr>
          <w:p w14:paraId="4CF3739C" w14:textId="77777777" w:rsidR="007E6AB1" w:rsidRPr="00DE7FAF" w:rsidRDefault="007E6AB1" w:rsidP="005E79A8">
            <w:pPr>
              <w:jc w:val="both"/>
              <w:rPr>
                <w:rFonts w:ascii="Calibri" w:hAnsi="Calibri"/>
                <w:sz w:val="22"/>
                <w:szCs w:val="22"/>
              </w:rPr>
            </w:pPr>
            <w:r w:rsidRPr="00DE7FAF">
              <w:rPr>
                <w:rFonts w:ascii="Calibri" w:hAnsi="Calibri"/>
                <w:sz w:val="22"/>
                <w:szCs w:val="22"/>
              </w:rPr>
              <w:t>The most cost</w:t>
            </w:r>
            <w:r w:rsidR="000D0456">
              <w:rPr>
                <w:rFonts w:ascii="Calibri" w:hAnsi="Calibri"/>
                <w:sz w:val="22"/>
                <w:szCs w:val="22"/>
              </w:rPr>
              <w:t>-</w:t>
            </w:r>
            <w:r w:rsidRPr="00DE7FAF">
              <w:rPr>
                <w:rFonts w:ascii="Calibri" w:hAnsi="Calibri"/>
                <w:sz w:val="22"/>
                <w:szCs w:val="22"/>
              </w:rPr>
              <w:t xml:space="preserve">effective means of meeting the need, which takes account of whole life costs. </w:t>
            </w:r>
          </w:p>
        </w:tc>
      </w:tr>
      <w:tr w:rsidR="007E6AB1" w:rsidRPr="00DE7FAF" w14:paraId="4CF74460" w14:textId="77777777" w:rsidTr="00B05A4C">
        <w:tc>
          <w:tcPr>
            <w:tcW w:w="1668" w:type="dxa"/>
            <w:shd w:val="clear" w:color="auto" w:fill="auto"/>
          </w:tcPr>
          <w:p w14:paraId="4DDA7A47" w14:textId="77777777" w:rsidR="007E6AB1" w:rsidRPr="00DE7FAF" w:rsidRDefault="007E6AB1" w:rsidP="00130F55">
            <w:pPr>
              <w:rPr>
                <w:rFonts w:ascii="Calibri" w:hAnsi="Calibri"/>
                <w:b/>
                <w:sz w:val="22"/>
                <w:szCs w:val="22"/>
              </w:rPr>
            </w:pPr>
            <w:r w:rsidRPr="00DE7FAF">
              <w:rPr>
                <w:rFonts w:ascii="Calibri" w:hAnsi="Calibri"/>
                <w:b/>
                <w:sz w:val="22"/>
                <w:szCs w:val="22"/>
              </w:rPr>
              <w:t>Call-off contract</w:t>
            </w:r>
          </w:p>
          <w:p w14:paraId="5191C524" w14:textId="77777777" w:rsidR="007E6AB1" w:rsidRPr="00DE7FAF" w:rsidRDefault="007E6AB1" w:rsidP="00130F55">
            <w:pPr>
              <w:rPr>
                <w:rFonts w:ascii="Calibri" w:hAnsi="Calibri"/>
                <w:b/>
                <w:sz w:val="22"/>
                <w:szCs w:val="22"/>
              </w:rPr>
            </w:pPr>
          </w:p>
        </w:tc>
        <w:tc>
          <w:tcPr>
            <w:tcW w:w="8108" w:type="dxa"/>
            <w:shd w:val="clear" w:color="auto" w:fill="auto"/>
          </w:tcPr>
          <w:p w14:paraId="6044DDA1" w14:textId="77777777" w:rsidR="007E6AB1" w:rsidRPr="00DE7FAF" w:rsidRDefault="007E6AB1" w:rsidP="00B05A4C">
            <w:pPr>
              <w:autoSpaceDE w:val="0"/>
              <w:autoSpaceDN w:val="0"/>
              <w:adjustRightInd w:val="0"/>
              <w:jc w:val="both"/>
              <w:rPr>
                <w:rFonts w:ascii="Calibri" w:hAnsi="Calibri"/>
                <w:sz w:val="22"/>
                <w:szCs w:val="22"/>
              </w:rPr>
            </w:pPr>
            <w:r w:rsidRPr="00DE7FAF">
              <w:rPr>
                <w:rFonts w:ascii="Calibri" w:hAnsi="Calibri" w:cs="Arial"/>
                <w:sz w:val="22"/>
                <w:szCs w:val="22"/>
              </w:rPr>
              <w:t xml:space="preserve">An agreement for a fixed period against which one or more orders can be placed at any given time during the term of that Contract. </w:t>
            </w:r>
          </w:p>
        </w:tc>
      </w:tr>
      <w:tr w:rsidR="007E6AB1" w:rsidRPr="00DE7FAF" w14:paraId="4394D971" w14:textId="77777777" w:rsidTr="00B05A4C">
        <w:tc>
          <w:tcPr>
            <w:tcW w:w="1668" w:type="dxa"/>
            <w:shd w:val="clear" w:color="auto" w:fill="auto"/>
          </w:tcPr>
          <w:p w14:paraId="4506FD60" w14:textId="77777777" w:rsidR="007E6AB1" w:rsidRPr="00DE7FAF" w:rsidRDefault="007E6AB1" w:rsidP="00806A6B">
            <w:pPr>
              <w:rPr>
                <w:rFonts w:ascii="Calibri" w:hAnsi="Calibri"/>
                <w:b/>
                <w:sz w:val="22"/>
                <w:szCs w:val="22"/>
              </w:rPr>
            </w:pPr>
            <w:r w:rsidRPr="00DE7FAF">
              <w:rPr>
                <w:rFonts w:ascii="Calibri" w:hAnsi="Calibri"/>
                <w:b/>
                <w:sz w:val="22"/>
                <w:szCs w:val="22"/>
              </w:rPr>
              <w:t>Chief Constable</w:t>
            </w:r>
            <w:r>
              <w:rPr>
                <w:rFonts w:ascii="Calibri" w:hAnsi="Calibri"/>
                <w:b/>
                <w:sz w:val="22"/>
                <w:szCs w:val="22"/>
              </w:rPr>
              <w:t xml:space="preserve"> </w:t>
            </w:r>
          </w:p>
        </w:tc>
        <w:tc>
          <w:tcPr>
            <w:tcW w:w="8108" w:type="dxa"/>
            <w:shd w:val="clear" w:color="auto" w:fill="auto"/>
          </w:tcPr>
          <w:p w14:paraId="3833384C" w14:textId="77777777" w:rsidR="007E6AB1" w:rsidRPr="00DE7FAF" w:rsidRDefault="007E6AB1" w:rsidP="005E79A8">
            <w:pPr>
              <w:jc w:val="both"/>
              <w:rPr>
                <w:rFonts w:ascii="Calibri" w:hAnsi="Calibri"/>
                <w:sz w:val="22"/>
                <w:szCs w:val="22"/>
              </w:rPr>
            </w:pPr>
            <w:r w:rsidRPr="00DE7FAF">
              <w:rPr>
                <w:rFonts w:ascii="Calibri" w:hAnsi="Calibri"/>
                <w:sz w:val="22"/>
                <w:szCs w:val="22"/>
              </w:rPr>
              <w:t xml:space="preserve">The </w:t>
            </w:r>
            <w:r w:rsidR="00275404">
              <w:rPr>
                <w:rFonts w:ascii="Calibri" w:hAnsi="Calibri"/>
                <w:sz w:val="22"/>
                <w:szCs w:val="22"/>
              </w:rPr>
              <w:t>o</w:t>
            </w:r>
            <w:r w:rsidRPr="00DE7FAF">
              <w:rPr>
                <w:rFonts w:ascii="Calibri" w:hAnsi="Calibri"/>
                <w:sz w:val="22"/>
                <w:szCs w:val="22"/>
              </w:rPr>
              <w:t xml:space="preserve">ffice of Chief Constable is an appointment under Section 2(2) of the </w:t>
            </w:r>
            <w:r>
              <w:rPr>
                <w:rFonts w:ascii="Calibri" w:hAnsi="Calibri"/>
                <w:sz w:val="22"/>
                <w:szCs w:val="22"/>
              </w:rPr>
              <w:t>Act</w:t>
            </w:r>
            <w:r w:rsidRPr="00DE7FAF">
              <w:rPr>
                <w:rFonts w:ascii="Calibri" w:hAnsi="Calibri"/>
                <w:sz w:val="22"/>
                <w:szCs w:val="22"/>
              </w:rPr>
              <w:t xml:space="preserve">. The Chief Constable is a corporation sole pursuant to Schedule 2, paragraph 2 of the </w:t>
            </w:r>
            <w:r>
              <w:rPr>
                <w:rFonts w:ascii="Calibri" w:hAnsi="Calibri"/>
                <w:sz w:val="22"/>
                <w:szCs w:val="22"/>
              </w:rPr>
              <w:t>Act</w:t>
            </w:r>
            <w:r w:rsidRPr="00DE7FAF">
              <w:rPr>
                <w:rFonts w:ascii="Calibri" w:hAnsi="Calibri"/>
                <w:sz w:val="22"/>
                <w:szCs w:val="22"/>
              </w:rPr>
              <w:t>. The Chief Constable shall have responsibility for the directio</w:t>
            </w:r>
            <w:r w:rsidR="00970734">
              <w:rPr>
                <w:rFonts w:ascii="Calibri" w:hAnsi="Calibri"/>
                <w:sz w:val="22"/>
                <w:szCs w:val="22"/>
              </w:rPr>
              <w:t>n</w:t>
            </w:r>
            <w:r w:rsidRPr="00DE7FAF">
              <w:rPr>
                <w:rFonts w:ascii="Calibri" w:hAnsi="Calibri"/>
                <w:sz w:val="22"/>
                <w:szCs w:val="22"/>
              </w:rPr>
              <w:t xml:space="preserve"> and control of a police force pursuant to Section 2(3) of the </w:t>
            </w:r>
            <w:r>
              <w:rPr>
                <w:rFonts w:ascii="Calibri" w:hAnsi="Calibri"/>
                <w:sz w:val="22"/>
                <w:szCs w:val="22"/>
              </w:rPr>
              <w:t>Act</w:t>
            </w:r>
            <w:r w:rsidRPr="00DE7FAF">
              <w:rPr>
                <w:rFonts w:ascii="Calibri" w:hAnsi="Calibri"/>
                <w:sz w:val="22"/>
                <w:szCs w:val="22"/>
              </w:rPr>
              <w:t xml:space="preserve">, which includes both </w:t>
            </w:r>
            <w:r w:rsidR="00275404">
              <w:rPr>
                <w:rFonts w:ascii="Calibri" w:hAnsi="Calibri"/>
                <w:sz w:val="22"/>
                <w:szCs w:val="22"/>
              </w:rPr>
              <w:t xml:space="preserve">its </w:t>
            </w:r>
            <w:r w:rsidRPr="00DE7FAF">
              <w:rPr>
                <w:rFonts w:ascii="Calibri" w:hAnsi="Calibri"/>
                <w:sz w:val="22"/>
                <w:szCs w:val="22"/>
              </w:rPr>
              <w:t xml:space="preserve">police officers and </w:t>
            </w:r>
            <w:r w:rsidR="00275404">
              <w:rPr>
                <w:rFonts w:ascii="Calibri" w:hAnsi="Calibri"/>
                <w:sz w:val="22"/>
                <w:szCs w:val="22"/>
              </w:rPr>
              <w:t>police</w:t>
            </w:r>
            <w:r w:rsidRPr="00DE7FAF">
              <w:rPr>
                <w:rFonts w:ascii="Calibri" w:hAnsi="Calibri"/>
                <w:sz w:val="22"/>
                <w:szCs w:val="22"/>
              </w:rPr>
              <w:t xml:space="preserve"> staff. </w:t>
            </w:r>
          </w:p>
          <w:p w14:paraId="20038F15" w14:textId="77777777" w:rsidR="007E6AB1" w:rsidRPr="00DE7FAF" w:rsidRDefault="007E6AB1" w:rsidP="005E79A8">
            <w:pPr>
              <w:jc w:val="both"/>
              <w:rPr>
                <w:rFonts w:ascii="Calibri" w:hAnsi="Calibri"/>
                <w:sz w:val="22"/>
                <w:szCs w:val="22"/>
              </w:rPr>
            </w:pPr>
          </w:p>
        </w:tc>
      </w:tr>
      <w:tr w:rsidR="001A3F36" w:rsidRPr="00DE7FAF" w14:paraId="652456BB" w14:textId="77777777" w:rsidTr="00B05A4C">
        <w:tc>
          <w:tcPr>
            <w:tcW w:w="1668" w:type="dxa"/>
            <w:shd w:val="clear" w:color="auto" w:fill="auto"/>
          </w:tcPr>
          <w:p w14:paraId="4066A276" w14:textId="77777777" w:rsidR="001A3F36" w:rsidRPr="00DE7FAF" w:rsidRDefault="001A3F36" w:rsidP="00806A6B">
            <w:pPr>
              <w:rPr>
                <w:rFonts w:ascii="Calibri" w:hAnsi="Calibri"/>
                <w:b/>
                <w:sz w:val="22"/>
                <w:szCs w:val="22"/>
              </w:rPr>
            </w:pPr>
            <w:r>
              <w:rPr>
                <w:rFonts w:ascii="Calibri" w:hAnsi="Calibri"/>
                <w:b/>
                <w:sz w:val="22"/>
                <w:szCs w:val="22"/>
              </w:rPr>
              <w:t>Chief Officers</w:t>
            </w:r>
            <w:r w:rsidR="00144A9C">
              <w:rPr>
                <w:rFonts w:ascii="Calibri" w:hAnsi="Calibri"/>
                <w:b/>
                <w:sz w:val="22"/>
                <w:szCs w:val="22"/>
              </w:rPr>
              <w:t>/ Chief Officer Team</w:t>
            </w:r>
          </w:p>
        </w:tc>
        <w:tc>
          <w:tcPr>
            <w:tcW w:w="8108" w:type="dxa"/>
            <w:shd w:val="clear" w:color="auto" w:fill="auto"/>
          </w:tcPr>
          <w:p w14:paraId="3C735D9D" w14:textId="77777777" w:rsidR="001A3F36" w:rsidRPr="001A3F36" w:rsidRDefault="001A3F36" w:rsidP="00144A9C">
            <w:pPr>
              <w:ind w:left="33" w:hanging="33"/>
              <w:rPr>
                <w:rFonts w:ascii="Calibri" w:hAnsi="Calibri"/>
                <w:sz w:val="22"/>
                <w:szCs w:val="22"/>
              </w:rPr>
            </w:pPr>
            <w:r w:rsidRPr="001A3F36">
              <w:rPr>
                <w:rFonts w:ascii="Calibri" w:hAnsi="Calibri"/>
                <w:sz w:val="22"/>
                <w:szCs w:val="22"/>
              </w:rPr>
              <w:t xml:space="preserve">References to the Chief Constable’s Chief Officer team shall </w:t>
            </w:r>
            <w:r w:rsidR="00402B9B">
              <w:rPr>
                <w:rFonts w:ascii="Calibri" w:hAnsi="Calibri"/>
                <w:sz w:val="22"/>
                <w:szCs w:val="22"/>
              </w:rPr>
              <w:t xml:space="preserve">(where the context permits) </w:t>
            </w:r>
            <w:r w:rsidRPr="001A3F36">
              <w:rPr>
                <w:rFonts w:ascii="Calibri" w:hAnsi="Calibri"/>
                <w:sz w:val="22"/>
                <w:szCs w:val="22"/>
              </w:rPr>
              <w:t>mean the following:</w:t>
            </w:r>
          </w:p>
          <w:p w14:paraId="30DB1439" w14:textId="77777777" w:rsidR="001A3F36" w:rsidRPr="001A3F36" w:rsidRDefault="001A3F36" w:rsidP="002C2481">
            <w:pPr>
              <w:numPr>
                <w:ilvl w:val="0"/>
                <w:numId w:val="82"/>
              </w:numPr>
              <w:rPr>
                <w:rFonts w:ascii="Calibri" w:hAnsi="Calibri"/>
                <w:sz w:val="22"/>
                <w:szCs w:val="22"/>
              </w:rPr>
            </w:pPr>
            <w:r w:rsidRPr="001A3F36">
              <w:rPr>
                <w:rFonts w:ascii="Calibri" w:hAnsi="Calibri"/>
                <w:sz w:val="22"/>
                <w:szCs w:val="22"/>
              </w:rPr>
              <w:t>Deputy Chief Constable</w:t>
            </w:r>
          </w:p>
          <w:p w14:paraId="5FA38D6C" w14:textId="77777777" w:rsidR="001A3F36" w:rsidRPr="001A3F36" w:rsidRDefault="001A3F36" w:rsidP="002C2481">
            <w:pPr>
              <w:numPr>
                <w:ilvl w:val="0"/>
                <w:numId w:val="82"/>
              </w:numPr>
              <w:rPr>
                <w:rFonts w:ascii="Calibri" w:hAnsi="Calibri"/>
                <w:sz w:val="22"/>
                <w:szCs w:val="22"/>
              </w:rPr>
            </w:pPr>
            <w:r w:rsidRPr="001A3F36">
              <w:rPr>
                <w:rFonts w:ascii="Calibri" w:hAnsi="Calibri"/>
                <w:sz w:val="22"/>
                <w:szCs w:val="22"/>
              </w:rPr>
              <w:t>ACC S</w:t>
            </w:r>
            <w:r w:rsidR="006D7F59">
              <w:rPr>
                <w:rFonts w:ascii="Calibri" w:hAnsi="Calibri"/>
                <w:sz w:val="22"/>
                <w:szCs w:val="22"/>
              </w:rPr>
              <w:t>upport</w:t>
            </w:r>
          </w:p>
          <w:p w14:paraId="20754359" w14:textId="77777777" w:rsidR="001A3F36" w:rsidRPr="001A3F36" w:rsidRDefault="001A3F36" w:rsidP="002C2481">
            <w:pPr>
              <w:numPr>
                <w:ilvl w:val="0"/>
                <w:numId w:val="82"/>
              </w:numPr>
              <w:rPr>
                <w:rFonts w:ascii="Calibri" w:hAnsi="Calibri"/>
                <w:sz w:val="22"/>
                <w:szCs w:val="22"/>
              </w:rPr>
            </w:pPr>
            <w:r w:rsidRPr="001A3F36">
              <w:rPr>
                <w:rFonts w:ascii="Calibri" w:hAnsi="Calibri"/>
                <w:sz w:val="22"/>
                <w:szCs w:val="22"/>
              </w:rPr>
              <w:t xml:space="preserve">ACC </w:t>
            </w:r>
            <w:r w:rsidR="006D7F59">
              <w:rPr>
                <w:rFonts w:ascii="Calibri" w:hAnsi="Calibri"/>
                <w:sz w:val="22"/>
                <w:szCs w:val="22"/>
              </w:rPr>
              <w:t>Specialist Crime</w:t>
            </w:r>
          </w:p>
          <w:p w14:paraId="4DA58260" w14:textId="77777777" w:rsidR="001A3F36" w:rsidRPr="001A3F36" w:rsidRDefault="001A3F36" w:rsidP="002C2481">
            <w:pPr>
              <w:numPr>
                <w:ilvl w:val="0"/>
                <w:numId w:val="82"/>
              </w:numPr>
              <w:rPr>
                <w:rFonts w:ascii="Calibri" w:hAnsi="Calibri"/>
                <w:sz w:val="22"/>
                <w:szCs w:val="22"/>
              </w:rPr>
            </w:pPr>
            <w:r w:rsidRPr="001A3F36">
              <w:rPr>
                <w:rFonts w:ascii="Calibri" w:hAnsi="Calibri"/>
                <w:sz w:val="22"/>
                <w:szCs w:val="22"/>
              </w:rPr>
              <w:t>ACC Territorial Policing</w:t>
            </w:r>
          </w:p>
          <w:p w14:paraId="61877CEE" w14:textId="77777777" w:rsidR="001A3F36" w:rsidRPr="001A3F36" w:rsidRDefault="001A3F36" w:rsidP="002C2481">
            <w:pPr>
              <w:numPr>
                <w:ilvl w:val="0"/>
                <w:numId w:val="82"/>
              </w:numPr>
              <w:rPr>
                <w:rFonts w:ascii="Calibri" w:hAnsi="Calibri"/>
                <w:sz w:val="22"/>
                <w:szCs w:val="22"/>
              </w:rPr>
            </w:pPr>
            <w:r w:rsidRPr="001A3F36">
              <w:rPr>
                <w:rFonts w:ascii="Calibri" w:hAnsi="Calibri"/>
                <w:sz w:val="22"/>
                <w:szCs w:val="22"/>
              </w:rPr>
              <w:t>Chief Finance Officer</w:t>
            </w:r>
            <w:r w:rsidR="00424510">
              <w:rPr>
                <w:rFonts w:ascii="Calibri" w:hAnsi="Calibri"/>
                <w:sz w:val="22"/>
                <w:szCs w:val="22"/>
              </w:rPr>
              <w:t>, and</w:t>
            </w:r>
          </w:p>
          <w:p w14:paraId="25D0B16C" w14:textId="77777777" w:rsidR="001A3F36" w:rsidRPr="001A3F36" w:rsidRDefault="00003738" w:rsidP="002C2481">
            <w:pPr>
              <w:numPr>
                <w:ilvl w:val="0"/>
                <w:numId w:val="82"/>
              </w:numPr>
              <w:rPr>
                <w:rFonts w:ascii="Calibri" w:hAnsi="Calibri"/>
                <w:sz w:val="22"/>
                <w:szCs w:val="22"/>
              </w:rPr>
            </w:pPr>
            <w:r>
              <w:rPr>
                <w:rFonts w:ascii="Calibri" w:hAnsi="Calibri"/>
                <w:sz w:val="22"/>
                <w:szCs w:val="22"/>
              </w:rPr>
              <w:t>Director of People and Organisational Development</w:t>
            </w:r>
          </w:p>
          <w:p w14:paraId="5233327B" w14:textId="77777777" w:rsidR="00144A9C" w:rsidRDefault="00144A9C" w:rsidP="00144A9C">
            <w:pPr>
              <w:ind w:left="33" w:hanging="33"/>
              <w:rPr>
                <w:rFonts w:ascii="Calibri" w:hAnsi="Calibri"/>
                <w:sz w:val="22"/>
                <w:szCs w:val="22"/>
              </w:rPr>
            </w:pPr>
          </w:p>
          <w:p w14:paraId="11248602" w14:textId="77777777" w:rsidR="001A3F36" w:rsidRPr="0020049C" w:rsidRDefault="00144A9C" w:rsidP="00144A9C">
            <w:pPr>
              <w:ind w:left="33" w:hanging="33"/>
              <w:rPr>
                <w:rFonts w:ascii="Calibri" w:hAnsi="Calibri"/>
                <w:sz w:val="22"/>
                <w:szCs w:val="22"/>
              </w:rPr>
            </w:pPr>
            <w:r w:rsidRPr="0020049C">
              <w:rPr>
                <w:rFonts w:ascii="Calibri" w:hAnsi="Calibri"/>
                <w:sz w:val="22"/>
                <w:szCs w:val="22"/>
              </w:rPr>
              <w:t>R</w:t>
            </w:r>
            <w:r w:rsidR="00C8324A" w:rsidRPr="0020049C">
              <w:rPr>
                <w:rFonts w:ascii="Calibri" w:hAnsi="Calibri"/>
                <w:sz w:val="22"/>
                <w:szCs w:val="22"/>
              </w:rPr>
              <w:t xml:space="preserve">eferences to the Commissioner’s Chief Officer team shall </w:t>
            </w:r>
            <w:r w:rsidR="00402B9B" w:rsidRPr="0020049C">
              <w:rPr>
                <w:rFonts w:ascii="Calibri" w:hAnsi="Calibri"/>
                <w:sz w:val="22"/>
                <w:szCs w:val="22"/>
              </w:rPr>
              <w:t xml:space="preserve">(where the context permits) </w:t>
            </w:r>
            <w:r w:rsidR="00C8324A" w:rsidRPr="0020049C">
              <w:rPr>
                <w:rFonts w:ascii="Calibri" w:hAnsi="Calibri"/>
                <w:sz w:val="22"/>
                <w:szCs w:val="22"/>
              </w:rPr>
              <w:t xml:space="preserve">mean: </w:t>
            </w:r>
          </w:p>
          <w:p w14:paraId="4135AEBA" w14:textId="77777777" w:rsidR="00511093" w:rsidRPr="0020049C" w:rsidRDefault="00511093" w:rsidP="002C2481">
            <w:pPr>
              <w:numPr>
                <w:ilvl w:val="0"/>
                <w:numId w:val="83"/>
              </w:numPr>
              <w:rPr>
                <w:rFonts w:ascii="Calibri" w:hAnsi="Calibri"/>
                <w:sz w:val="22"/>
                <w:szCs w:val="22"/>
              </w:rPr>
            </w:pPr>
            <w:r w:rsidRPr="0020049C">
              <w:rPr>
                <w:rFonts w:ascii="Calibri" w:hAnsi="Calibri"/>
                <w:sz w:val="22"/>
                <w:szCs w:val="22"/>
              </w:rPr>
              <w:t>Deputy Police and Crime Commissioner</w:t>
            </w:r>
          </w:p>
          <w:p w14:paraId="437CF1A8" w14:textId="77777777" w:rsidR="001A3F36" w:rsidRPr="0020049C" w:rsidRDefault="001A3F36" w:rsidP="002C2481">
            <w:pPr>
              <w:numPr>
                <w:ilvl w:val="0"/>
                <w:numId w:val="83"/>
              </w:numPr>
              <w:rPr>
                <w:rFonts w:ascii="Calibri" w:hAnsi="Calibri"/>
                <w:sz w:val="22"/>
                <w:szCs w:val="22"/>
              </w:rPr>
            </w:pPr>
            <w:r w:rsidRPr="0020049C">
              <w:rPr>
                <w:rFonts w:ascii="Calibri" w:hAnsi="Calibri"/>
                <w:sz w:val="22"/>
                <w:szCs w:val="22"/>
              </w:rPr>
              <w:t>Treasurer</w:t>
            </w:r>
            <w:r w:rsidR="0020049C" w:rsidRPr="0020049C">
              <w:rPr>
                <w:rFonts w:ascii="Calibri" w:hAnsi="Calibri"/>
                <w:sz w:val="22"/>
                <w:szCs w:val="22"/>
              </w:rPr>
              <w:t>/Chief Finance Officer</w:t>
            </w:r>
          </w:p>
          <w:p w14:paraId="2B4F9CF0" w14:textId="77777777" w:rsidR="001A3F36" w:rsidRPr="0020049C" w:rsidRDefault="00CF507C" w:rsidP="002C2481">
            <w:pPr>
              <w:numPr>
                <w:ilvl w:val="0"/>
                <w:numId w:val="83"/>
              </w:numPr>
              <w:rPr>
                <w:rFonts w:ascii="Calibri" w:hAnsi="Calibri"/>
                <w:sz w:val="22"/>
                <w:szCs w:val="22"/>
              </w:rPr>
            </w:pPr>
            <w:r>
              <w:rPr>
                <w:rFonts w:ascii="Calibri" w:hAnsi="Calibri"/>
                <w:sz w:val="22"/>
                <w:szCs w:val="22"/>
              </w:rPr>
              <w:t xml:space="preserve">Chief </w:t>
            </w:r>
            <w:r w:rsidR="0020049C" w:rsidRPr="0020049C">
              <w:rPr>
                <w:rFonts w:ascii="Calibri" w:hAnsi="Calibri"/>
                <w:sz w:val="22"/>
                <w:szCs w:val="22"/>
              </w:rPr>
              <w:t>Executive</w:t>
            </w:r>
          </w:p>
          <w:p w14:paraId="28447409" w14:textId="77777777" w:rsidR="001A3F36" w:rsidRPr="00DE7FAF" w:rsidRDefault="001A3F36" w:rsidP="005E79A8">
            <w:pPr>
              <w:jc w:val="both"/>
              <w:rPr>
                <w:rFonts w:ascii="Calibri" w:hAnsi="Calibri"/>
                <w:sz w:val="22"/>
                <w:szCs w:val="22"/>
              </w:rPr>
            </w:pPr>
          </w:p>
        </w:tc>
      </w:tr>
      <w:tr w:rsidR="007E6AB1" w:rsidRPr="00DE7FAF" w14:paraId="3F873E22" w14:textId="77777777" w:rsidTr="00B05A4C">
        <w:tc>
          <w:tcPr>
            <w:tcW w:w="1668" w:type="dxa"/>
            <w:shd w:val="clear" w:color="auto" w:fill="auto"/>
          </w:tcPr>
          <w:p w14:paraId="3E203F7E" w14:textId="12B00AFB" w:rsidR="007E6AB1" w:rsidRPr="00DE7FAF" w:rsidRDefault="00CF507C" w:rsidP="00BE7C2D">
            <w:pPr>
              <w:rPr>
                <w:rFonts w:ascii="Calibri" w:hAnsi="Calibri"/>
                <w:b/>
                <w:sz w:val="22"/>
                <w:szCs w:val="22"/>
              </w:rPr>
            </w:pPr>
            <w:r>
              <w:rPr>
                <w:rFonts w:ascii="Calibri" w:hAnsi="Calibri"/>
                <w:b/>
                <w:sz w:val="22"/>
                <w:szCs w:val="22"/>
              </w:rPr>
              <w:t xml:space="preserve">Chief </w:t>
            </w:r>
            <w:r w:rsidR="008E76DC">
              <w:rPr>
                <w:rFonts w:ascii="Calibri" w:hAnsi="Calibri"/>
                <w:b/>
                <w:sz w:val="22"/>
                <w:szCs w:val="22"/>
              </w:rPr>
              <w:t>Executive</w:t>
            </w:r>
            <w:r w:rsidR="00B2640E">
              <w:rPr>
                <w:rFonts w:ascii="Calibri" w:hAnsi="Calibri"/>
                <w:b/>
                <w:sz w:val="22"/>
                <w:szCs w:val="22"/>
              </w:rPr>
              <w:t xml:space="preserve"> </w:t>
            </w:r>
            <w:r w:rsidR="0057456A">
              <w:rPr>
                <w:rFonts w:ascii="Calibri" w:hAnsi="Calibri"/>
                <w:b/>
                <w:sz w:val="22"/>
                <w:szCs w:val="22"/>
              </w:rPr>
              <w:t>(</w:t>
            </w:r>
            <w:r w:rsidR="00B2640E">
              <w:rPr>
                <w:rFonts w:ascii="Calibri" w:hAnsi="Calibri"/>
                <w:b/>
                <w:sz w:val="22"/>
                <w:szCs w:val="22"/>
              </w:rPr>
              <w:t>and Monitoring Officer</w:t>
            </w:r>
            <w:r w:rsidR="0057456A">
              <w:rPr>
                <w:rFonts w:ascii="Calibri" w:hAnsi="Calibri"/>
                <w:b/>
                <w:sz w:val="22"/>
                <w:szCs w:val="22"/>
              </w:rPr>
              <w:t>)</w:t>
            </w:r>
          </w:p>
        </w:tc>
        <w:tc>
          <w:tcPr>
            <w:tcW w:w="8108" w:type="dxa"/>
            <w:shd w:val="clear" w:color="auto" w:fill="auto"/>
          </w:tcPr>
          <w:p w14:paraId="76308C67" w14:textId="77777777" w:rsidR="007E6AB1" w:rsidRPr="00B05A4C" w:rsidRDefault="007E6AB1" w:rsidP="00B05A4C">
            <w:pPr>
              <w:pStyle w:val="BodyTextIndent"/>
              <w:tabs>
                <w:tab w:val="clear" w:pos="567"/>
                <w:tab w:val="left" w:pos="0"/>
              </w:tabs>
              <w:ind w:left="0"/>
              <w:jc w:val="both"/>
              <w:rPr>
                <w:rFonts w:ascii="Calibri" w:hAnsi="Calibri"/>
                <w:bCs/>
                <w:sz w:val="22"/>
                <w:szCs w:val="22"/>
              </w:rPr>
            </w:pPr>
            <w:r w:rsidRPr="00DE7FAF">
              <w:rPr>
                <w:rFonts w:ascii="Calibri" w:hAnsi="Calibri"/>
                <w:sz w:val="22"/>
                <w:szCs w:val="22"/>
              </w:rPr>
              <w:t xml:space="preserve">The officer appointed as head of the Police and Crime Commissioner’s staff with responsibility for the general administration of the Police and Crime Commissioner.  This appointment is made under Paragraph 6(1) (a), Schedule 1 of the </w:t>
            </w:r>
            <w:r>
              <w:rPr>
                <w:rFonts w:ascii="Calibri" w:hAnsi="Calibri"/>
                <w:sz w:val="22"/>
                <w:szCs w:val="22"/>
              </w:rPr>
              <w:t>Act</w:t>
            </w:r>
            <w:r w:rsidRPr="00DE7FAF">
              <w:rPr>
                <w:rFonts w:ascii="Calibri" w:hAnsi="Calibri"/>
                <w:sz w:val="22"/>
                <w:szCs w:val="22"/>
              </w:rPr>
              <w:t xml:space="preserve">.  This officer </w:t>
            </w:r>
            <w:r>
              <w:rPr>
                <w:rFonts w:ascii="Calibri" w:hAnsi="Calibri"/>
                <w:sz w:val="22"/>
                <w:szCs w:val="22"/>
              </w:rPr>
              <w:t xml:space="preserve">will undertake the role of </w:t>
            </w:r>
            <w:r w:rsidR="00196CDB">
              <w:rPr>
                <w:rFonts w:ascii="Calibri" w:hAnsi="Calibri"/>
                <w:sz w:val="22"/>
                <w:szCs w:val="22"/>
              </w:rPr>
              <w:t>‘</w:t>
            </w:r>
            <w:r w:rsidR="000C701D">
              <w:rPr>
                <w:rFonts w:ascii="Calibri" w:hAnsi="Calibri"/>
                <w:sz w:val="22"/>
                <w:szCs w:val="22"/>
              </w:rPr>
              <w:t xml:space="preserve">Chief </w:t>
            </w:r>
            <w:r w:rsidR="000324CE">
              <w:rPr>
                <w:rFonts w:ascii="Calibri" w:hAnsi="Calibri"/>
                <w:sz w:val="22"/>
                <w:szCs w:val="22"/>
              </w:rPr>
              <w:t>Executive</w:t>
            </w:r>
            <w:r w:rsidR="00196CDB">
              <w:rPr>
                <w:rFonts w:ascii="Calibri" w:hAnsi="Calibri"/>
                <w:sz w:val="22"/>
                <w:szCs w:val="22"/>
              </w:rPr>
              <w:t>’</w:t>
            </w:r>
            <w:r w:rsidR="000324CE">
              <w:rPr>
                <w:rFonts w:ascii="Calibri" w:hAnsi="Calibri"/>
                <w:sz w:val="22"/>
                <w:szCs w:val="22"/>
              </w:rPr>
              <w:t xml:space="preserve"> </w:t>
            </w:r>
            <w:r>
              <w:rPr>
                <w:rFonts w:ascii="Calibri" w:hAnsi="Calibri"/>
                <w:sz w:val="22"/>
                <w:szCs w:val="22"/>
              </w:rPr>
              <w:t xml:space="preserve">as outlined in the Act and </w:t>
            </w:r>
            <w:r w:rsidRPr="00DE7FAF">
              <w:rPr>
                <w:rFonts w:ascii="Calibri" w:hAnsi="Calibri"/>
                <w:sz w:val="22"/>
                <w:szCs w:val="22"/>
              </w:rPr>
              <w:t xml:space="preserve">is also designated the </w:t>
            </w:r>
            <w:r w:rsidR="00B95617">
              <w:rPr>
                <w:rFonts w:ascii="Calibri" w:hAnsi="Calibri"/>
                <w:sz w:val="22"/>
                <w:szCs w:val="22"/>
              </w:rPr>
              <w:t>M</w:t>
            </w:r>
            <w:r w:rsidRPr="00DE7FAF">
              <w:rPr>
                <w:rFonts w:ascii="Calibri" w:hAnsi="Calibri"/>
                <w:sz w:val="22"/>
                <w:szCs w:val="22"/>
              </w:rPr>
              <w:t xml:space="preserve">onitoring </w:t>
            </w:r>
            <w:r w:rsidR="00B95617">
              <w:rPr>
                <w:rFonts w:ascii="Calibri" w:hAnsi="Calibri"/>
                <w:sz w:val="22"/>
                <w:szCs w:val="22"/>
              </w:rPr>
              <w:t>O</w:t>
            </w:r>
            <w:r w:rsidRPr="00DE7FAF">
              <w:rPr>
                <w:rFonts w:ascii="Calibri" w:hAnsi="Calibri"/>
                <w:sz w:val="22"/>
                <w:szCs w:val="22"/>
              </w:rPr>
              <w:t>fficer</w:t>
            </w:r>
            <w:r w:rsidR="000324CE">
              <w:rPr>
                <w:rFonts w:ascii="Calibri" w:hAnsi="Calibri"/>
                <w:sz w:val="22"/>
                <w:szCs w:val="22"/>
              </w:rPr>
              <w:t xml:space="preserve"> -</w:t>
            </w:r>
            <w:r w:rsidRPr="00DE7FAF">
              <w:rPr>
                <w:rFonts w:ascii="Calibri" w:hAnsi="Calibri"/>
                <w:sz w:val="22"/>
                <w:szCs w:val="22"/>
              </w:rPr>
              <w:t xml:space="preserve"> under Section 5(1) of the Local Government and Housing Act 1989, with responsibility for ensuring the legality of the actions of the Police and Crime Commissioner and </w:t>
            </w:r>
            <w:r w:rsidR="00426135">
              <w:rPr>
                <w:rFonts w:ascii="Calibri" w:hAnsi="Calibri"/>
                <w:sz w:val="22"/>
                <w:szCs w:val="22"/>
              </w:rPr>
              <w:t>his</w:t>
            </w:r>
            <w:r w:rsidRPr="00DE7FAF">
              <w:rPr>
                <w:rFonts w:ascii="Calibri" w:hAnsi="Calibri"/>
                <w:sz w:val="22"/>
                <w:szCs w:val="22"/>
              </w:rPr>
              <w:t xml:space="preserve"> staff</w:t>
            </w:r>
            <w:r w:rsidR="000324CE">
              <w:rPr>
                <w:rFonts w:ascii="Calibri" w:hAnsi="Calibri"/>
                <w:sz w:val="22"/>
                <w:szCs w:val="22"/>
              </w:rPr>
              <w:t>. He is also</w:t>
            </w:r>
            <w:r w:rsidRPr="00DE7FAF">
              <w:rPr>
                <w:rFonts w:ascii="Calibri" w:hAnsi="Calibri"/>
                <w:sz w:val="22"/>
                <w:szCs w:val="22"/>
              </w:rPr>
              <w:t xml:space="preserve"> the ‘proper officer’ for the recording of all decisions made by the Police and Crime Commissioner</w:t>
            </w:r>
            <w:r w:rsidR="00511093">
              <w:rPr>
                <w:rFonts w:ascii="Calibri" w:hAnsi="Calibri"/>
                <w:sz w:val="22"/>
                <w:szCs w:val="22"/>
              </w:rPr>
              <w:t xml:space="preserve"> and the Head of Paid Service for the Commissioner’s staff pursuant to section 4(1A) of the Local Government and Housing Act 1989</w:t>
            </w:r>
            <w:r w:rsidRPr="00DE7FAF">
              <w:rPr>
                <w:rFonts w:ascii="Calibri" w:hAnsi="Calibri"/>
                <w:sz w:val="22"/>
                <w:szCs w:val="22"/>
              </w:rPr>
              <w:t>.</w:t>
            </w:r>
          </w:p>
        </w:tc>
      </w:tr>
      <w:tr w:rsidR="00400B45" w:rsidRPr="00DE7FAF" w14:paraId="2B90F31A" w14:textId="77777777" w:rsidTr="000D5FD9">
        <w:tc>
          <w:tcPr>
            <w:tcW w:w="1668" w:type="dxa"/>
            <w:shd w:val="clear" w:color="auto" w:fill="auto"/>
          </w:tcPr>
          <w:p w14:paraId="42677BCA" w14:textId="77777777" w:rsidR="00400B45" w:rsidRPr="00DE7FAF" w:rsidRDefault="00400B45" w:rsidP="00400B45">
            <w:pPr>
              <w:rPr>
                <w:rFonts w:ascii="Calibri" w:hAnsi="Calibri"/>
                <w:b/>
                <w:sz w:val="22"/>
                <w:szCs w:val="22"/>
              </w:rPr>
            </w:pPr>
          </w:p>
        </w:tc>
        <w:tc>
          <w:tcPr>
            <w:tcW w:w="8108" w:type="dxa"/>
            <w:shd w:val="clear" w:color="auto" w:fill="auto"/>
          </w:tcPr>
          <w:p w14:paraId="1704BB45" w14:textId="77777777" w:rsidR="00400B45" w:rsidRPr="002B4348" w:rsidRDefault="00400B45" w:rsidP="00400B45">
            <w:pPr>
              <w:jc w:val="both"/>
              <w:rPr>
                <w:rFonts w:asciiTheme="minorHAnsi" w:hAnsiTheme="minorHAnsi" w:cstheme="minorHAnsi"/>
                <w:sz w:val="22"/>
                <w:szCs w:val="22"/>
              </w:rPr>
            </w:pPr>
          </w:p>
        </w:tc>
      </w:tr>
      <w:tr w:rsidR="00400B45" w:rsidRPr="00DE7FAF" w14:paraId="11A62861" w14:textId="77777777" w:rsidTr="00B05A4C">
        <w:tc>
          <w:tcPr>
            <w:tcW w:w="1668" w:type="dxa"/>
            <w:shd w:val="clear" w:color="auto" w:fill="auto"/>
          </w:tcPr>
          <w:p w14:paraId="72CAE64A" w14:textId="77777777" w:rsidR="00400B45" w:rsidRPr="00DE7FAF" w:rsidRDefault="00400B45" w:rsidP="00400B45">
            <w:pPr>
              <w:rPr>
                <w:rFonts w:ascii="Calibri" w:hAnsi="Calibri"/>
                <w:b/>
                <w:sz w:val="22"/>
                <w:szCs w:val="22"/>
              </w:rPr>
            </w:pPr>
            <w:r w:rsidRPr="00DE7FAF">
              <w:rPr>
                <w:rFonts w:ascii="Calibri" w:hAnsi="Calibri"/>
                <w:b/>
                <w:sz w:val="22"/>
                <w:szCs w:val="22"/>
              </w:rPr>
              <w:t>C</w:t>
            </w:r>
            <w:r>
              <w:rPr>
                <w:rFonts w:ascii="Calibri" w:hAnsi="Calibri"/>
                <w:b/>
                <w:sz w:val="22"/>
                <w:szCs w:val="22"/>
              </w:rPr>
              <w:t xml:space="preserve">hief </w:t>
            </w:r>
            <w:r w:rsidRPr="00DE7FAF">
              <w:rPr>
                <w:rFonts w:ascii="Calibri" w:hAnsi="Calibri"/>
                <w:b/>
                <w:sz w:val="22"/>
                <w:szCs w:val="22"/>
              </w:rPr>
              <w:t>F</w:t>
            </w:r>
            <w:r>
              <w:rPr>
                <w:rFonts w:ascii="Calibri" w:hAnsi="Calibri"/>
                <w:b/>
                <w:sz w:val="22"/>
                <w:szCs w:val="22"/>
              </w:rPr>
              <w:t xml:space="preserve">inance </w:t>
            </w:r>
            <w:r w:rsidRPr="00DE7FAF">
              <w:rPr>
                <w:rFonts w:ascii="Calibri" w:hAnsi="Calibri"/>
                <w:b/>
                <w:sz w:val="22"/>
                <w:szCs w:val="22"/>
              </w:rPr>
              <w:t>O</w:t>
            </w:r>
            <w:r>
              <w:rPr>
                <w:rFonts w:ascii="Calibri" w:hAnsi="Calibri"/>
                <w:b/>
                <w:sz w:val="22"/>
                <w:szCs w:val="22"/>
              </w:rPr>
              <w:t>fficer</w:t>
            </w:r>
            <w:r w:rsidRPr="00DE7FAF">
              <w:rPr>
                <w:rFonts w:ascii="Calibri" w:hAnsi="Calibri"/>
                <w:b/>
                <w:sz w:val="22"/>
                <w:szCs w:val="22"/>
              </w:rPr>
              <w:t xml:space="preserve"> </w:t>
            </w:r>
          </w:p>
          <w:p w14:paraId="6CF18769" w14:textId="77777777" w:rsidR="00400B45" w:rsidRPr="00DE7FAF" w:rsidRDefault="00400B45" w:rsidP="00400B45">
            <w:pPr>
              <w:rPr>
                <w:rFonts w:ascii="Calibri" w:hAnsi="Calibri"/>
                <w:b/>
                <w:sz w:val="22"/>
                <w:szCs w:val="22"/>
              </w:rPr>
            </w:pPr>
          </w:p>
        </w:tc>
        <w:tc>
          <w:tcPr>
            <w:tcW w:w="8108" w:type="dxa"/>
            <w:shd w:val="clear" w:color="auto" w:fill="auto"/>
          </w:tcPr>
          <w:p w14:paraId="08E4C1F5" w14:textId="77777777" w:rsidR="00400B45" w:rsidRPr="00DE7FAF" w:rsidRDefault="00400B45" w:rsidP="00400B45">
            <w:pPr>
              <w:jc w:val="both"/>
              <w:rPr>
                <w:rFonts w:ascii="Calibri" w:hAnsi="Calibri"/>
                <w:sz w:val="22"/>
                <w:szCs w:val="22"/>
              </w:rPr>
            </w:pPr>
            <w:r w:rsidRPr="002B4348">
              <w:rPr>
                <w:rFonts w:asciiTheme="minorHAnsi" w:hAnsiTheme="minorHAnsi" w:cstheme="minorHAnsi"/>
                <w:sz w:val="22"/>
                <w:szCs w:val="22"/>
              </w:rPr>
              <w:t xml:space="preserve">Section 151 of the Local Government Act 1972 requires local authorities (including both Commissioners and Chief Constables) to </w:t>
            </w:r>
            <w:proofErr w:type="gramStart"/>
            <w:r w:rsidRPr="002B4348">
              <w:rPr>
                <w:rFonts w:asciiTheme="minorHAnsi" w:hAnsiTheme="minorHAnsi" w:cstheme="minorHAnsi"/>
                <w:sz w:val="22"/>
                <w:szCs w:val="22"/>
              </w:rPr>
              <w:t>make arrangements</w:t>
            </w:r>
            <w:proofErr w:type="gramEnd"/>
            <w:r w:rsidRPr="002B4348">
              <w:rPr>
                <w:rFonts w:asciiTheme="minorHAnsi" w:hAnsiTheme="minorHAnsi" w:cstheme="minorHAnsi"/>
                <w:sz w:val="22"/>
                <w:szCs w:val="22"/>
              </w:rPr>
              <w:t xml:space="preserve"> for the proper administration of their financial affairs and to each appoint a chief finance officer to have responsibility for those arrangements</w:t>
            </w:r>
            <w:r>
              <w:rPr>
                <w:rFonts w:asciiTheme="minorHAnsi" w:hAnsiTheme="minorHAnsi" w:cstheme="minorHAnsi"/>
                <w:sz w:val="22"/>
                <w:szCs w:val="22"/>
              </w:rPr>
              <w:t xml:space="preserve">. </w:t>
            </w:r>
            <w:r w:rsidRPr="00DE7FAF">
              <w:rPr>
                <w:rFonts w:ascii="Calibri" w:hAnsi="Calibri"/>
                <w:sz w:val="22"/>
                <w:szCs w:val="22"/>
              </w:rPr>
              <w:t>Th</w:t>
            </w:r>
            <w:r>
              <w:rPr>
                <w:rFonts w:ascii="Calibri" w:hAnsi="Calibri"/>
                <w:sz w:val="22"/>
                <w:szCs w:val="22"/>
              </w:rPr>
              <w:t>is is the</w:t>
            </w:r>
            <w:r w:rsidRPr="00DE7FAF">
              <w:rPr>
                <w:rFonts w:ascii="Calibri" w:hAnsi="Calibri"/>
                <w:sz w:val="22"/>
                <w:szCs w:val="22"/>
              </w:rPr>
              <w:t xml:space="preserve"> chief financial officer of the police force appointed in accordance with Schedule 2, paragraph 4 of the </w:t>
            </w:r>
            <w:r>
              <w:rPr>
                <w:rFonts w:ascii="Calibri" w:hAnsi="Calibri"/>
                <w:sz w:val="22"/>
                <w:szCs w:val="22"/>
              </w:rPr>
              <w:t>Act</w:t>
            </w:r>
            <w:r w:rsidRPr="00DE7FAF">
              <w:rPr>
                <w:rFonts w:ascii="Calibri" w:hAnsi="Calibri"/>
                <w:sz w:val="22"/>
                <w:szCs w:val="22"/>
              </w:rPr>
              <w:t>, who is responsible for the proper administration of the police force’s financial affairs (section 11</w:t>
            </w:r>
            <w:r>
              <w:rPr>
                <w:rFonts w:ascii="Calibri" w:hAnsi="Calibri"/>
                <w:sz w:val="22"/>
                <w:szCs w:val="22"/>
              </w:rPr>
              <w:t>2</w:t>
            </w:r>
            <w:r w:rsidRPr="00DE7FAF">
              <w:rPr>
                <w:rFonts w:ascii="Calibri" w:hAnsi="Calibri"/>
                <w:sz w:val="22"/>
                <w:szCs w:val="22"/>
              </w:rPr>
              <w:t xml:space="preserve"> </w:t>
            </w:r>
            <w:r>
              <w:rPr>
                <w:rFonts w:ascii="Calibri" w:hAnsi="Calibri"/>
                <w:sz w:val="22"/>
                <w:szCs w:val="22"/>
              </w:rPr>
              <w:t xml:space="preserve">to 114 </w:t>
            </w:r>
            <w:r w:rsidRPr="00DE7FAF">
              <w:rPr>
                <w:rFonts w:ascii="Calibri" w:hAnsi="Calibri"/>
                <w:sz w:val="22"/>
                <w:szCs w:val="22"/>
              </w:rPr>
              <w:t>of the Local Government Finance Act 1988). The</w:t>
            </w:r>
            <w:r>
              <w:rPr>
                <w:rFonts w:ascii="Calibri" w:hAnsi="Calibri"/>
                <w:sz w:val="22"/>
                <w:szCs w:val="22"/>
              </w:rPr>
              <w:t xml:space="preserve"> Chief Finance Officer</w:t>
            </w:r>
            <w:r w:rsidRPr="00DE7FAF">
              <w:rPr>
                <w:rFonts w:ascii="Calibri" w:hAnsi="Calibri"/>
                <w:sz w:val="22"/>
                <w:szCs w:val="22"/>
              </w:rPr>
              <w:t xml:space="preserve"> shall be responsible for: </w:t>
            </w:r>
          </w:p>
          <w:p w14:paraId="4AF17C64"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 xml:space="preserve">ensuring that the financial affairs of the Force are properly administered and that the Financial Regulations are observed and kept up to date, </w:t>
            </w:r>
          </w:p>
          <w:p w14:paraId="2D3DDE7F"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reporting to the Chief Constable, the Police and Crime Commissioner</w:t>
            </w:r>
            <w:r>
              <w:rPr>
                <w:rFonts w:ascii="Calibri" w:hAnsi="Calibri"/>
                <w:sz w:val="22"/>
                <w:szCs w:val="22"/>
              </w:rPr>
              <w:t>, the Joint Audit Committee</w:t>
            </w:r>
            <w:r w:rsidRPr="00DE7FAF">
              <w:rPr>
                <w:rFonts w:ascii="Calibri" w:hAnsi="Calibri"/>
                <w:sz w:val="22"/>
                <w:szCs w:val="22"/>
              </w:rPr>
              <w:t xml:space="preserve"> and the external auditor, any unlawful, or potentially unlawful, expenditure by the Chief Constable or officers of the Chief Constable,</w:t>
            </w:r>
          </w:p>
          <w:p w14:paraId="398D83A1" w14:textId="77777777" w:rsidR="00400B45" w:rsidRPr="00DE7FAF" w:rsidRDefault="00400B45" w:rsidP="002C2481">
            <w:pPr>
              <w:numPr>
                <w:ilvl w:val="0"/>
                <w:numId w:val="2"/>
              </w:numPr>
              <w:tabs>
                <w:tab w:val="left" w:pos="567"/>
                <w:tab w:val="left" w:pos="993"/>
              </w:tabs>
              <w:jc w:val="both"/>
              <w:rPr>
                <w:rFonts w:ascii="Calibri" w:hAnsi="Calibri"/>
                <w:sz w:val="22"/>
                <w:szCs w:val="22"/>
              </w:rPr>
            </w:pPr>
            <w:r w:rsidRPr="00DE7FAF">
              <w:rPr>
                <w:rFonts w:ascii="Calibri" w:hAnsi="Calibri"/>
                <w:sz w:val="22"/>
                <w:szCs w:val="22"/>
              </w:rPr>
              <w:t>reporting to the Chief Constable, the Police and Crime Commissioner</w:t>
            </w:r>
            <w:r>
              <w:rPr>
                <w:rFonts w:ascii="Calibri" w:hAnsi="Calibri"/>
                <w:sz w:val="22"/>
                <w:szCs w:val="22"/>
              </w:rPr>
              <w:t xml:space="preserve">, the Joint Audit Committee </w:t>
            </w:r>
            <w:r w:rsidRPr="00DE7FAF">
              <w:rPr>
                <w:rFonts w:ascii="Calibri" w:hAnsi="Calibri"/>
                <w:sz w:val="22"/>
                <w:szCs w:val="22"/>
              </w:rPr>
              <w:t xml:space="preserve">and to the external auditor where it appears that expenditure of the Chief Constable is likely to exceed the resources available to meet that expenditure, </w:t>
            </w:r>
          </w:p>
          <w:p w14:paraId="04FF9AFF"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 xml:space="preserve">advising the Chief Constable on value for money in relation to all aspects of the force’s expenditure, </w:t>
            </w:r>
          </w:p>
          <w:p w14:paraId="5CE9E481"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 xml:space="preserve">advising the Chief Constable and the </w:t>
            </w:r>
            <w:r>
              <w:rPr>
                <w:rFonts w:ascii="Calibri" w:hAnsi="Calibri"/>
                <w:sz w:val="22"/>
                <w:szCs w:val="22"/>
              </w:rPr>
              <w:t>Commissioner</w:t>
            </w:r>
            <w:r w:rsidRPr="00DE7FAF">
              <w:rPr>
                <w:rFonts w:ascii="Calibri" w:hAnsi="Calibri"/>
                <w:sz w:val="22"/>
                <w:szCs w:val="22"/>
              </w:rPr>
              <w:t xml:space="preserve"> on the soundness of the budget in relation to the Force,</w:t>
            </w:r>
          </w:p>
          <w:p w14:paraId="13F007BA"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liaising with the external auditor,</w:t>
            </w:r>
          </w:p>
          <w:p w14:paraId="7A651C65" w14:textId="77777777" w:rsidR="00400B45" w:rsidRPr="00DE7FAF" w:rsidRDefault="00400B45" w:rsidP="002C2481">
            <w:pPr>
              <w:numPr>
                <w:ilvl w:val="0"/>
                <w:numId w:val="2"/>
              </w:numPr>
              <w:jc w:val="both"/>
              <w:rPr>
                <w:rFonts w:ascii="Calibri" w:hAnsi="Calibri"/>
                <w:sz w:val="22"/>
                <w:szCs w:val="22"/>
              </w:rPr>
            </w:pPr>
            <w:r w:rsidRPr="00DE7FAF">
              <w:rPr>
                <w:rFonts w:ascii="Calibri" w:hAnsi="Calibri"/>
                <w:sz w:val="22"/>
                <w:szCs w:val="22"/>
              </w:rPr>
              <w:t xml:space="preserve">producing statements of account for the Chief Constable, </w:t>
            </w:r>
          </w:p>
          <w:p w14:paraId="13FF46E1" w14:textId="77777777" w:rsidR="00400B45" w:rsidRDefault="00400B45" w:rsidP="002C2481">
            <w:pPr>
              <w:numPr>
                <w:ilvl w:val="0"/>
                <w:numId w:val="2"/>
              </w:numPr>
              <w:jc w:val="both"/>
              <w:rPr>
                <w:rFonts w:ascii="Calibri" w:hAnsi="Calibri"/>
                <w:sz w:val="22"/>
                <w:szCs w:val="22"/>
              </w:rPr>
            </w:pPr>
            <w:r w:rsidRPr="00DE7FAF">
              <w:rPr>
                <w:rFonts w:ascii="Calibri" w:hAnsi="Calibri"/>
                <w:sz w:val="22"/>
                <w:szCs w:val="22"/>
              </w:rPr>
              <w:t xml:space="preserve">providing information to the </w:t>
            </w:r>
            <w:r>
              <w:rPr>
                <w:rFonts w:ascii="Calibri" w:hAnsi="Calibri"/>
                <w:sz w:val="22"/>
                <w:szCs w:val="22"/>
              </w:rPr>
              <w:t>Treasurer</w:t>
            </w:r>
            <w:r w:rsidRPr="00DE7FAF">
              <w:rPr>
                <w:rFonts w:ascii="Calibri" w:hAnsi="Calibri"/>
                <w:sz w:val="22"/>
                <w:szCs w:val="22"/>
              </w:rPr>
              <w:t xml:space="preserve"> as required to enable the production of group accounts</w:t>
            </w:r>
            <w:r>
              <w:rPr>
                <w:rFonts w:ascii="Calibri" w:hAnsi="Calibri"/>
                <w:sz w:val="22"/>
                <w:szCs w:val="22"/>
              </w:rPr>
              <w:t>,</w:t>
            </w:r>
            <w:r w:rsidRPr="00DE7FAF">
              <w:rPr>
                <w:rFonts w:ascii="Calibri" w:hAnsi="Calibri"/>
                <w:sz w:val="22"/>
                <w:szCs w:val="22"/>
              </w:rPr>
              <w:t xml:space="preserve"> </w:t>
            </w:r>
            <w:r>
              <w:rPr>
                <w:rFonts w:ascii="Calibri" w:hAnsi="Calibri"/>
                <w:sz w:val="22"/>
                <w:szCs w:val="22"/>
              </w:rPr>
              <w:t>and</w:t>
            </w:r>
          </w:p>
          <w:p w14:paraId="434EE6B4" w14:textId="77777777" w:rsidR="00400B45" w:rsidRPr="00DE7FAF" w:rsidRDefault="00400B45" w:rsidP="002C2481">
            <w:pPr>
              <w:numPr>
                <w:ilvl w:val="0"/>
                <w:numId w:val="2"/>
              </w:numPr>
              <w:jc w:val="both"/>
              <w:rPr>
                <w:rFonts w:ascii="Calibri" w:hAnsi="Calibri"/>
                <w:sz w:val="22"/>
                <w:szCs w:val="22"/>
              </w:rPr>
            </w:pPr>
            <w:r>
              <w:rPr>
                <w:rFonts w:ascii="Calibri" w:hAnsi="Calibri"/>
                <w:sz w:val="22"/>
                <w:szCs w:val="22"/>
              </w:rPr>
              <w:t xml:space="preserve">maintaining, in conjunction with the Treasurer and in consultation with the Deputy Chief Constable, an adequate and effective internal audit function for the Chief Constable.  </w:t>
            </w:r>
          </w:p>
          <w:p w14:paraId="44F54D60" w14:textId="77777777" w:rsidR="00400B45" w:rsidRPr="00DE7FAF" w:rsidRDefault="00400B45" w:rsidP="00400B45">
            <w:pPr>
              <w:pStyle w:val="BodyTextIndent"/>
              <w:tabs>
                <w:tab w:val="clear" w:pos="567"/>
                <w:tab w:val="left" w:pos="0"/>
              </w:tabs>
              <w:ind w:left="0"/>
              <w:jc w:val="both"/>
              <w:rPr>
                <w:rFonts w:ascii="Calibri" w:hAnsi="Calibri"/>
                <w:sz w:val="22"/>
                <w:szCs w:val="22"/>
              </w:rPr>
            </w:pPr>
            <w:r>
              <w:rPr>
                <w:rFonts w:ascii="Calibri" w:hAnsi="Calibri"/>
                <w:sz w:val="22"/>
                <w:szCs w:val="22"/>
              </w:rPr>
              <w:t>The Chief Finance Officer is expected to work closely and constructively with the Treasurer and Chief Executive.</w:t>
            </w:r>
          </w:p>
        </w:tc>
      </w:tr>
      <w:tr w:rsidR="00400B45" w:rsidRPr="00DE7FAF" w14:paraId="17287C16" w14:textId="77777777" w:rsidTr="00B05A4C">
        <w:tc>
          <w:tcPr>
            <w:tcW w:w="1668" w:type="dxa"/>
            <w:shd w:val="clear" w:color="auto" w:fill="auto"/>
          </w:tcPr>
          <w:p w14:paraId="2E67D62C" w14:textId="77777777" w:rsidR="00400B45" w:rsidRPr="00F52F15" w:rsidRDefault="00400B45" w:rsidP="00400B45">
            <w:pPr>
              <w:rPr>
                <w:rFonts w:ascii="Calibri" w:hAnsi="Calibri"/>
                <w:b/>
                <w:sz w:val="22"/>
                <w:szCs w:val="22"/>
              </w:rPr>
            </w:pPr>
            <w:r w:rsidRPr="00630ABC">
              <w:rPr>
                <w:rFonts w:ascii="Calibri" w:hAnsi="Calibri"/>
                <w:b/>
                <w:sz w:val="22"/>
                <w:szCs w:val="22"/>
              </w:rPr>
              <w:t>CIPFA Statement</w:t>
            </w:r>
          </w:p>
        </w:tc>
        <w:tc>
          <w:tcPr>
            <w:tcW w:w="8108" w:type="dxa"/>
            <w:shd w:val="clear" w:color="auto" w:fill="auto"/>
          </w:tcPr>
          <w:p w14:paraId="60903405" w14:textId="77777777" w:rsidR="00400B45" w:rsidRPr="00C07BC6" w:rsidRDefault="00400B45" w:rsidP="00400B45">
            <w:pPr>
              <w:jc w:val="both"/>
              <w:rPr>
                <w:rFonts w:ascii="Calibri" w:hAnsi="Calibri"/>
                <w:sz w:val="22"/>
                <w:szCs w:val="22"/>
              </w:rPr>
            </w:pPr>
            <w:r w:rsidRPr="00F52F15">
              <w:rPr>
                <w:rFonts w:ascii="Calibri" w:hAnsi="Calibri"/>
                <w:sz w:val="22"/>
                <w:szCs w:val="22"/>
              </w:rPr>
              <w:t>The Chartered Institute of Public Finance and Accountancy (CIPFA) Statement on the role of the Chief Financial Officer of the Police and Crime Commissioner (the Treasurer) and the Chief Financial Officer of the Chief Constable.</w:t>
            </w:r>
          </w:p>
        </w:tc>
      </w:tr>
      <w:tr w:rsidR="00400B45" w:rsidRPr="00DE7FAF" w14:paraId="18585BA0" w14:textId="77777777" w:rsidTr="00B05A4C">
        <w:tc>
          <w:tcPr>
            <w:tcW w:w="1668" w:type="dxa"/>
            <w:shd w:val="clear" w:color="auto" w:fill="auto"/>
          </w:tcPr>
          <w:p w14:paraId="072D0A6C" w14:textId="77777777" w:rsidR="00400B45" w:rsidRPr="00630ABC" w:rsidRDefault="00400B45" w:rsidP="00400B45">
            <w:pPr>
              <w:rPr>
                <w:rFonts w:ascii="Calibri" w:hAnsi="Calibri"/>
                <w:b/>
                <w:sz w:val="22"/>
                <w:szCs w:val="22"/>
              </w:rPr>
            </w:pPr>
            <w:r w:rsidRPr="00630ABC">
              <w:rPr>
                <w:rFonts w:ascii="Calibri" w:hAnsi="Calibri"/>
                <w:b/>
                <w:sz w:val="22"/>
                <w:szCs w:val="22"/>
              </w:rPr>
              <w:t>Code of Ethics</w:t>
            </w:r>
          </w:p>
        </w:tc>
        <w:tc>
          <w:tcPr>
            <w:tcW w:w="8108" w:type="dxa"/>
            <w:shd w:val="clear" w:color="auto" w:fill="auto"/>
          </w:tcPr>
          <w:p w14:paraId="65F58E13" w14:textId="77777777" w:rsidR="00400B45" w:rsidRPr="00C07BC6" w:rsidRDefault="00400B45" w:rsidP="00400B45">
            <w:pPr>
              <w:jc w:val="both"/>
              <w:rPr>
                <w:rFonts w:ascii="Calibri" w:hAnsi="Calibri"/>
                <w:sz w:val="22"/>
                <w:szCs w:val="22"/>
              </w:rPr>
            </w:pPr>
            <w:r w:rsidRPr="00C07BC6">
              <w:rPr>
                <w:rFonts w:ascii="Calibri" w:hAnsi="Calibri"/>
                <w:sz w:val="22"/>
                <w:szCs w:val="22"/>
              </w:rPr>
              <w:t>The Code of Ethics issued by the College of Policing pursuant to</w:t>
            </w:r>
            <w:r w:rsidRPr="00C07BC6">
              <w:rPr>
                <w:rFonts w:ascii="Calibri" w:hAnsi="Calibri" w:cs="Myriad Pro"/>
                <w:color w:val="000000"/>
                <w:sz w:val="22"/>
                <w:szCs w:val="22"/>
              </w:rPr>
              <w:t xml:space="preserve"> section 39A of the Police Act 1996 (as amended by section 124 of the Anti-Social Behaviour, Crime and Policing Act 2014). The Code </w:t>
            </w:r>
            <w:r w:rsidRPr="00C07BC6">
              <w:rPr>
                <w:rFonts w:ascii="Calibri" w:hAnsi="Calibri"/>
                <w:sz w:val="22"/>
                <w:szCs w:val="22"/>
              </w:rPr>
              <w:t>is based upon</w:t>
            </w:r>
            <w:r w:rsidRPr="00C07BC6">
              <w:rPr>
                <w:rFonts w:ascii="Calibri" w:hAnsi="Calibri" w:cs="Myriad Pro"/>
                <w:color w:val="000000"/>
                <w:sz w:val="22"/>
                <w:szCs w:val="22"/>
              </w:rPr>
              <w:t xml:space="preserve"> nine policing principles (the seven Nolan principles for public life, with the addition of ‘Fairness’ and ‘Respect’).</w:t>
            </w:r>
            <w:r>
              <w:rPr>
                <w:rFonts w:ascii="Calibri" w:hAnsi="Calibri" w:cs="Myriad Pro"/>
                <w:color w:val="000000"/>
                <w:sz w:val="22"/>
                <w:szCs w:val="22"/>
              </w:rPr>
              <w:t xml:space="preserve"> </w:t>
            </w:r>
          </w:p>
        </w:tc>
      </w:tr>
      <w:tr w:rsidR="00400B45" w:rsidRPr="00DE7FAF" w14:paraId="64740A68" w14:textId="77777777" w:rsidTr="00B05A4C">
        <w:tc>
          <w:tcPr>
            <w:tcW w:w="1668" w:type="dxa"/>
            <w:shd w:val="clear" w:color="auto" w:fill="auto"/>
          </w:tcPr>
          <w:p w14:paraId="10BFD21C" w14:textId="77777777" w:rsidR="00400B45" w:rsidRDefault="00400B45" w:rsidP="00400B45">
            <w:pPr>
              <w:rPr>
                <w:rFonts w:ascii="Calibri" w:hAnsi="Calibri"/>
                <w:b/>
                <w:sz w:val="22"/>
                <w:szCs w:val="22"/>
              </w:rPr>
            </w:pPr>
            <w:r>
              <w:rPr>
                <w:rFonts w:ascii="Calibri" w:hAnsi="Calibri"/>
                <w:b/>
                <w:sz w:val="22"/>
                <w:szCs w:val="22"/>
              </w:rPr>
              <w:t>Commissioner</w:t>
            </w:r>
            <w:r w:rsidRPr="00DE7FAF">
              <w:rPr>
                <w:rFonts w:ascii="Calibri" w:hAnsi="Calibri"/>
                <w:b/>
                <w:sz w:val="22"/>
                <w:szCs w:val="22"/>
              </w:rPr>
              <w:t xml:space="preserve"> </w:t>
            </w:r>
          </w:p>
        </w:tc>
        <w:tc>
          <w:tcPr>
            <w:tcW w:w="8108" w:type="dxa"/>
            <w:shd w:val="clear" w:color="auto" w:fill="auto"/>
          </w:tcPr>
          <w:p w14:paraId="29EC2C81" w14:textId="77777777" w:rsidR="00400B45" w:rsidRDefault="00400B45" w:rsidP="00400B45">
            <w:pPr>
              <w:jc w:val="both"/>
              <w:rPr>
                <w:rFonts w:ascii="Calibri" w:hAnsi="Calibri"/>
                <w:sz w:val="22"/>
                <w:szCs w:val="22"/>
              </w:rPr>
            </w:pPr>
            <w:r w:rsidRPr="00DE7FAF">
              <w:rPr>
                <w:rFonts w:ascii="Calibri" w:hAnsi="Calibri"/>
                <w:sz w:val="22"/>
                <w:szCs w:val="22"/>
              </w:rPr>
              <w:t xml:space="preserve">The Police and Crime Commissioner </w:t>
            </w:r>
            <w:r>
              <w:rPr>
                <w:rFonts w:ascii="Calibri" w:hAnsi="Calibri"/>
                <w:sz w:val="22"/>
                <w:szCs w:val="22"/>
              </w:rPr>
              <w:t xml:space="preserve">for South Wales </w:t>
            </w:r>
            <w:r w:rsidRPr="00DE7FAF">
              <w:rPr>
                <w:rFonts w:ascii="Calibri" w:hAnsi="Calibri"/>
                <w:sz w:val="22"/>
                <w:szCs w:val="22"/>
              </w:rPr>
              <w:t xml:space="preserve">established under Section 1 of the </w:t>
            </w:r>
            <w:r>
              <w:rPr>
                <w:rFonts w:ascii="Calibri" w:hAnsi="Calibri"/>
                <w:sz w:val="22"/>
                <w:szCs w:val="22"/>
              </w:rPr>
              <w:t>Act</w:t>
            </w:r>
            <w:r w:rsidRPr="00DE7FAF">
              <w:rPr>
                <w:rFonts w:ascii="Calibri" w:hAnsi="Calibri"/>
                <w:sz w:val="22"/>
                <w:szCs w:val="22"/>
              </w:rPr>
              <w:t xml:space="preserve">, who is a corporation sole responsible for securing the maintenance of an efficient and effective police force for the </w:t>
            </w:r>
            <w:r>
              <w:rPr>
                <w:rFonts w:ascii="Calibri" w:hAnsi="Calibri"/>
                <w:sz w:val="22"/>
                <w:szCs w:val="22"/>
              </w:rPr>
              <w:t>South Wales</w:t>
            </w:r>
            <w:r w:rsidRPr="00DE7FAF">
              <w:rPr>
                <w:rFonts w:ascii="Calibri" w:hAnsi="Calibri"/>
                <w:sz w:val="22"/>
                <w:szCs w:val="22"/>
              </w:rPr>
              <w:t xml:space="preserve"> area.</w:t>
            </w:r>
          </w:p>
        </w:tc>
      </w:tr>
      <w:tr w:rsidR="00400B45" w:rsidRPr="00DE7FAF" w14:paraId="480EFF9D" w14:textId="77777777" w:rsidTr="00B05A4C">
        <w:tc>
          <w:tcPr>
            <w:tcW w:w="1668" w:type="dxa"/>
            <w:shd w:val="clear" w:color="auto" w:fill="auto"/>
          </w:tcPr>
          <w:p w14:paraId="52C024CD" w14:textId="77777777" w:rsidR="00400B45" w:rsidRPr="00DE7FAF" w:rsidRDefault="00400B45" w:rsidP="00400B45">
            <w:pPr>
              <w:rPr>
                <w:rFonts w:ascii="Calibri" w:hAnsi="Calibri"/>
                <w:b/>
                <w:sz w:val="22"/>
                <w:szCs w:val="22"/>
              </w:rPr>
            </w:pPr>
            <w:r w:rsidRPr="00DE7FAF">
              <w:rPr>
                <w:rFonts w:ascii="Calibri" w:hAnsi="Calibri"/>
                <w:b/>
                <w:sz w:val="22"/>
                <w:szCs w:val="22"/>
              </w:rPr>
              <w:t>Contract</w:t>
            </w:r>
          </w:p>
          <w:p w14:paraId="3050B154" w14:textId="77777777" w:rsidR="00400B45" w:rsidRPr="00DE7FAF" w:rsidRDefault="00400B45" w:rsidP="00400B45">
            <w:pPr>
              <w:rPr>
                <w:rFonts w:ascii="Calibri" w:hAnsi="Calibri"/>
                <w:b/>
                <w:sz w:val="22"/>
                <w:szCs w:val="22"/>
              </w:rPr>
            </w:pPr>
          </w:p>
        </w:tc>
        <w:tc>
          <w:tcPr>
            <w:tcW w:w="8108" w:type="dxa"/>
            <w:shd w:val="clear" w:color="auto" w:fill="auto"/>
          </w:tcPr>
          <w:p w14:paraId="22AFA9BA"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Any commitment (including purchase orders, memoranda of understanding, leases and service level agreements) to acquire, purchase and/or sell goods, services or building works (including </w:t>
            </w:r>
            <w:r w:rsidRPr="00DE7FAF">
              <w:rPr>
                <w:rFonts w:ascii="Calibri" w:hAnsi="Calibri" w:cs="Arial"/>
                <w:sz w:val="22"/>
                <w:szCs w:val="22"/>
              </w:rPr>
              <w:t xml:space="preserve">annual or call-off contracts) </w:t>
            </w:r>
            <w:r w:rsidRPr="00DE7FAF">
              <w:rPr>
                <w:rFonts w:ascii="Calibri" w:hAnsi="Calibri"/>
                <w:sz w:val="22"/>
                <w:szCs w:val="22"/>
              </w:rPr>
              <w:t xml:space="preserve">made on behalf of the </w:t>
            </w:r>
            <w:r>
              <w:rPr>
                <w:rFonts w:ascii="Calibri" w:hAnsi="Calibri"/>
                <w:sz w:val="22"/>
                <w:szCs w:val="22"/>
              </w:rPr>
              <w:t>Commissioner</w:t>
            </w:r>
            <w:r w:rsidRPr="00DE7FAF">
              <w:rPr>
                <w:rFonts w:ascii="Calibri" w:hAnsi="Calibri"/>
                <w:sz w:val="22"/>
                <w:szCs w:val="22"/>
              </w:rPr>
              <w:t xml:space="preserve"> and</w:t>
            </w:r>
            <w:r>
              <w:rPr>
                <w:rFonts w:ascii="Calibri" w:hAnsi="Calibri"/>
                <w:sz w:val="22"/>
                <w:szCs w:val="22"/>
              </w:rPr>
              <w:t>/</w:t>
            </w:r>
            <w:r w:rsidRPr="00DE7FAF">
              <w:rPr>
                <w:rFonts w:ascii="Calibri" w:hAnsi="Calibri"/>
                <w:sz w:val="22"/>
                <w:szCs w:val="22"/>
              </w:rPr>
              <w:t xml:space="preserve">or the Chief Constable. This may be </w:t>
            </w:r>
            <w:r w:rsidRPr="00DE7FAF">
              <w:rPr>
                <w:rFonts w:ascii="Calibri" w:hAnsi="Calibri" w:cs="Arial"/>
                <w:sz w:val="22"/>
                <w:szCs w:val="22"/>
              </w:rPr>
              <w:t xml:space="preserve">made orally or in writing. </w:t>
            </w:r>
            <w:r w:rsidRPr="00DE7FAF">
              <w:rPr>
                <w:rFonts w:ascii="Calibri" w:hAnsi="Calibri"/>
                <w:sz w:val="22"/>
                <w:szCs w:val="22"/>
              </w:rPr>
              <w:t xml:space="preserve">    </w:t>
            </w:r>
          </w:p>
        </w:tc>
      </w:tr>
      <w:tr w:rsidR="00400B45" w:rsidRPr="00DE7FAF" w14:paraId="3F411851" w14:textId="77777777" w:rsidTr="00B05A4C">
        <w:tc>
          <w:tcPr>
            <w:tcW w:w="1668" w:type="dxa"/>
            <w:shd w:val="clear" w:color="auto" w:fill="auto"/>
          </w:tcPr>
          <w:p w14:paraId="027108F9" w14:textId="77777777" w:rsidR="00400B45" w:rsidRPr="00DE7FAF" w:rsidDel="00070E94" w:rsidRDefault="00400B45" w:rsidP="00400B45">
            <w:pPr>
              <w:rPr>
                <w:rFonts w:ascii="Calibri" w:hAnsi="Calibri"/>
                <w:b/>
                <w:sz w:val="22"/>
                <w:szCs w:val="22"/>
              </w:rPr>
            </w:pPr>
            <w:r w:rsidRPr="00DE7FAF">
              <w:rPr>
                <w:rFonts w:ascii="Calibri" w:hAnsi="Calibri"/>
                <w:b/>
                <w:sz w:val="22"/>
                <w:szCs w:val="22"/>
              </w:rPr>
              <w:t>Deputy Police and Crime Commissioner</w:t>
            </w:r>
          </w:p>
        </w:tc>
        <w:tc>
          <w:tcPr>
            <w:tcW w:w="8108" w:type="dxa"/>
            <w:shd w:val="clear" w:color="auto" w:fill="auto"/>
          </w:tcPr>
          <w:p w14:paraId="4571F141"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deputy police and crime commissioner appointed in accordance with section 18 and Schedule 1, paragraph 8 of the </w:t>
            </w:r>
            <w:r>
              <w:rPr>
                <w:rFonts w:ascii="Calibri" w:hAnsi="Calibri"/>
                <w:sz w:val="22"/>
                <w:szCs w:val="22"/>
              </w:rPr>
              <w:t>Act</w:t>
            </w:r>
            <w:r w:rsidRPr="00DE7FAF">
              <w:rPr>
                <w:rFonts w:ascii="Calibri" w:hAnsi="Calibri"/>
                <w:sz w:val="22"/>
                <w:szCs w:val="22"/>
              </w:rPr>
              <w:t xml:space="preserve">.  </w:t>
            </w:r>
          </w:p>
        </w:tc>
      </w:tr>
      <w:tr w:rsidR="00400B45" w:rsidRPr="00DE7FAF" w14:paraId="1AAFCD74" w14:textId="77777777" w:rsidTr="00B05A4C">
        <w:tc>
          <w:tcPr>
            <w:tcW w:w="1668" w:type="dxa"/>
            <w:shd w:val="clear" w:color="auto" w:fill="auto"/>
          </w:tcPr>
          <w:p w14:paraId="3F4EB3C4" w14:textId="77777777" w:rsidR="00400B45" w:rsidRPr="00DE7FAF" w:rsidRDefault="00400B45" w:rsidP="00400B45">
            <w:pPr>
              <w:rPr>
                <w:rFonts w:ascii="Calibri" w:hAnsi="Calibri"/>
                <w:b/>
                <w:sz w:val="22"/>
                <w:szCs w:val="22"/>
              </w:rPr>
            </w:pPr>
            <w:r>
              <w:rPr>
                <w:rFonts w:ascii="Calibri" w:hAnsi="Calibri"/>
                <w:b/>
                <w:sz w:val="22"/>
                <w:szCs w:val="22"/>
              </w:rPr>
              <w:t>Director of People and Organisational Development</w:t>
            </w:r>
          </w:p>
        </w:tc>
        <w:tc>
          <w:tcPr>
            <w:tcW w:w="8108" w:type="dxa"/>
            <w:shd w:val="clear" w:color="auto" w:fill="auto"/>
          </w:tcPr>
          <w:p w14:paraId="495345F6" w14:textId="77777777" w:rsidR="00400B45" w:rsidRPr="00DE7FAF" w:rsidRDefault="00400B45" w:rsidP="00400B45">
            <w:pPr>
              <w:jc w:val="both"/>
              <w:rPr>
                <w:rFonts w:ascii="Calibri" w:hAnsi="Calibri"/>
                <w:sz w:val="22"/>
                <w:szCs w:val="22"/>
              </w:rPr>
            </w:pPr>
            <w:r>
              <w:rPr>
                <w:rFonts w:ascii="Calibri" w:hAnsi="Calibri"/>
                <w:sz w:val="22"/>
                <w:szCs w:val="22"/>
              </w:rPr>
              <w:t xml:space="preserve">The senior advisor to South Wales Police in relation to human resourcing, workforce planning and learning development issues, who is responsible for the provision of a comprehensive service to the Chief Constable and the Commissioner. </w:t>
            </w:r>
          </w:p>
        </w:tc>
      </w:tr>
      <w:tr w:rsidR="00400B45" w:rsidRPr="00DE7FAF" w14:paraId="16927AD5" w14:textId="77777777" w:rsidTr="00B05A4C">
        <w:tc>
          <w:tcPr>
            <w:tcW w:w="1668" w:type="dxa"/>
            <w:shd w:val="clear" w:color="auto" w:fill="auto"/>
          </w:tcPr>
          <w:p w14:paraId="6569A1DF" w14:textId="77777777" w:rsidR="00400B45" w:rsidRPr="00DE7FAF" w:rsidRDefault="00400B45" w:rsidP="00400B45">
            <w:pPr>
              <w:rPr>
                <w:rFonts w:ascii="Calibri" w:hAnsi="Calibri"/>
                <w:b/>
                <w:sz w:val="22"/>
                <w:szCs w:val="22"/>
              </w:rPr>
            </w:pPr>
            <w:r w:rsidRPr="00DE7FAF">
              <w:rPr>
                <w:rFonts w:ascii="Calibri" w:hAnsi="Calibri"/>
                <w:b/>
                <w:sz w:val="22"/>
                <w:szCs w:val="22"/>
              </w:rPr>
              <w:t>Estimated Value</w:t>
            </w:r>
          </w:p>
        </w:tc>
        <w:tc>
          <w:tcPr>
            <w:tcW w:w="8108" w:type="dxa"/>
            <w:shd w:val="clear" w:color="auto" w:fill="auto"/>
          </w:tcPr>
          <w:p w14:paraId="2073D3D6" w14:textId="77777777" w:rsidR="00400B45" w:rsidRPr="00DE7FAF" w:rsidRDefault="00400B45" w:rsidP="00400B45">
            <w:pPr>
              <w:jc w:val="both"/>
              <w:rPr>
                <w:rFonts w:ascii="Calibri" w:hAnsi="Calibri"/>
                <w:sz w:val="22"/>
                <w:szCs w:val="22"/>
              </w:rPr>
            </w:pPr>
            <w:r w:rsidRPr="00DE7FAF">
              <w:rPr>
                <w:rFonts w:ascii="Calibri" w:hAnsi="Calibri" w:cs="Arial"/>
                <w:sz w:val="22"/>
                <w:szCs w:val="22"/>
              </w:rPr>
              <w:t>The anticipated costs of the goods, services or works to be supplied or carried out</w:t>
            </w:r>
            <w:r>
              <w:rPr>
                <w:rFonts w:ascii="Calibri" w:hAnsi="Calibri" w:cs="Arial"/>
                <w:sz w:val="22"/>
                <w:szCs w:val="22"/>
              </w:rPr>
              <w:t>.</w:t>
            </w:r>
          </w:p>
        </w:tc>
      </w:tr>
      <w:tr w:rsidR="00400B45" w:rsidRPr="00DE7FAF" w14:paraId="66ED3D72" w14:textId="77777777" w:rsidTr="00B05A4C">
        <w:tc>
          <w:tcPr>
            <w:tcW w:w="1668" w:type="dxa"/>
            <w:shd w:val="clear" w:color="auto" w:fill="auto"/>
          </w:tcPr>
          <w:p w14:paraId="0C7EF8CD" w14:textId="77777777" w:rsidR="00400B45" w:rsidRPr="00DE7FAF" w:rsidRDefault="00400B45" w:rsidP="00400B45">
            <w:pPr>
              <w:rPr>
                <w:rFonts w:ascii="Calibri" w:hAnsi="Calibri"/>
                <w:b/>
                <w:sz w:val="22"/>
                <w:szCs w:val="22"/>
              </w:rPr>
            </w:pPr>
            <w:r w:rsidRPr="00DE7FAF">
              <w:rPr>
                <w:rFonts w:ascii="Calibri" w:hAnsi="Calibri"/>
                <w:b/>
                <w:sz w:val="22"/>
                <w:szCs w:val="22"/>
              </w:rPr>
              <w:lastRenderedPageBreak/>
              <w:t>Financial Management Code of Practice</w:t>
            </w:r>
          </w:p>
          <w:p w14:paraId="7E1B8585" w14:textId="77777777" w:rsidR="00400B45" w:rsidRPr="00DE7FAF" w:rsidRDefault="00400B45" w:rsidP="00400B45">
            <w:pPr>
              <w:rPr>
                <w:rFonts w:ascii="Calibri" w:hAnsi="Calibri"/>
                <w:b/>
                <w:sz w:val="22"/>
                <w:szCs w:val="22"/>
              </w:rPr>
            </w:pPr>
          </w:p>
        </w:tc>
        <w:tc>
          <w:tcPr>
            <w:tcW w:w="8108" w:type="dxa"/>
            <w:shd w:val="clear" w:color="auto" w:fill="auto"/>
          </w:tcPr>
          <w:p w14:paraId="00DE303D"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Financial Management Code of Practice issued pursuant to section 17 of the </w:t>
            </w:r>
            <w:r>
              <w:rPr>
                <w:rFonts w:ascii="Calibri" w:hAnsi="Calibri"/>
                <w:sz w:val="22"/>
                <w:szCs w:val="22"/>
              </w:rPr>
              <w:t>Act</w:t>
            </w:r>
            <w:r w:rsidRPr="00DE7FAF">
              <w:rPr>
                <w:rFonts w:ascii="Calibri" w:hAnsi="Calibri"/>
                <w:sz w:val="22"/>
                <w:szCs w:val="22"/>
              </w:rPr>
              <w:t xml:space="preserve"> and section 39A of the Police Act 1996</w:t>
            </w:r>
            <w:r>
              <w:rPr>
                <w:rStyle w:val="FootnoteReference"/>
                <w:rFonts w:ascii="Calibri" w:hAnsi="Calibri"/>
                <w:sz w:val="22"/>
                <w:szCs w:val="22"/>
              </w:rPr>
              <w:footnoteReference w:id="1"/>
            </w:r>
            <w:r w:rsidRPr="00DE7FAF">
              <w:rPr>
                <w:rFonts w:ascii="Calibri" w:hAnsi="Calibri"/>
                <w:sz w:val="22"/>
                <w:szCs w:val="22"/>
              </w:rPr>
              <w:t xml:space="preserve">, which permit the Secretary of State to issue codes of practice to all Police and Crime </w:t>
            </w:r>
            <w:r w:rsidRPr="00DE7FAF">
              <w:rPr>
                <w:rFonts w:ascii="Calibri" w:hAnsi="Calibri" w:cs="Arial"/>
                <w:sz w:val="22"/>
                <w:szCs w:val="22"/>
              </w:rPr>
              <w:t xml:space="preserve">Commissioners </w:t>
            </w:r>
            <w:r w:rsidRPr="00DE7FAF">
              <w:rPr>
                <w:rFonts w:ascii="Calibri" w:hAnsi="Calibri"/>
                <w:sz w:val="22"/>
                <w:szCs w:val="22"/>
              </w:rPr>
              <w:t xml:space="preserve">and Chief Constables. As set out in section 17(4) of the </w:t>
            </w:r>
            <w:r>
              <w:rPr>
                <w:rFonts w:ascii="Calibri" w:hAnsi="Calibri"/>
                <w:sz w:val="22"/>
                <w:szCs w:val="22"/>
              </w:rPr>
              <w:t>Act</w:t>
            </w:r>
            <w:r w:rsidRPr="00DE7FAF">
              <w:rPr>
                <w:rFonts w:ascii="Calibri" w:hAnsi="Calibri"/>
                <w:sz w:val="22"/>
                <w:szCs w:val="22"/>
              </w:rPr>
              <w:t xml:space="preserve"> and section 39</w:t>
            </w:r>
            <w:proofErr w:type="gramStart"/>
            <w:r w:rsidRPr="00DE7FAF">
              <w:rPr>
                <w:rFonts w:ascii="Calibri" w:hAnsi="Calibri"/>
                <w:sz w:val="22"/>
                <w:szCs w:val="22"/>
              </w:rPr>
              <w:t>A(</w:t>
            </w:r>
            <w:proofErr w:type="gramEnd"/>
            <w:r w:rsidRPr="00DE7FAF">
              <w:rPr>
                <w:rFonts w:ascii="Calibri" w:hAnsi="Calibri"/>
                <w:sz w:val="22"/>
                <w:szCs w:val="22"/>
              </w:rPr>
              <w:t xml:space="preserve">7) of the Police Act 1996, the </w:t>
            </w:r>
            <w:r>
              <w:rPr>
                <w:rFonts w:ascii="Calibri" w:hAnsi="Calibri"/>
                <w:sz w:val="22"/>
                <w:szCs w:val="22"/>
              </w:rPr>
              <w:t>Commissioner</w:t>
            </w:r>
            <w:r w:rsidRPr="00DE7FAF">
              <w:rPr>
                <w:rFonts w:ascii="Calibri" w:hAnsi="Calibri"/>
                <w:sz w:val="22"/>
                <w:szCs w:val="22"/>
              </w:rPr>
              <w:t xml:space="preserve"> and the Chief Constable must have regard to this code in carrying out their functions.</w:t>
            </w:r>
            <w:r>
              <w:rPr>
                <w:rFonts w:ascii="Calibri" w:hAnsi="Calibri"/>
                <w:sz w:val="22"/>
                <w:szCs w:val="22"/>
              </w:rPr>
              <w:t xml:space="preserve"> The Code provides high level guidance to help ensure effective and constructive relationships in all financial matters. </w:t>
            </w:r>
          </w:p>
        </w:tc>
      </w:tr>
      <w:tr w:rsidR="00400B45" w:rsidRPr="00DE7FAF" w14:paraId="10613EDD" w14:textId="77777777" w:rsidTr="00B05A4C">
        <w:tc>
          <w:tcPr>
            <w:tcW w:w="1668" w:type="dxa"/>
            <w:shd w:val="clear" w:color="auto" w:fill="auto"/>
          </w:tcPr>
          <w:p w14:paraId="365B1B7A" w14:textId="77777777" w:rsidR="00400B45" w:rsidRPr="00DE7FAF" w:rsidRDefault="00400B45" w:rsidP="00400B45">
            <w:pPr>
              <w:rPr>
                <w:rFonts w:ascii="Calibri" w:hAnsi="Calibri"/>
                <w:b/>
                <w:sz w:val="22"/>
                <w:szCs w:val="22"/>
              </w:rPr>
            </w:pPr>
            <w:r w:rsidRPr="00DE7FAF">
              <w:rPr>
                <w:rFonts w:ascii="Calibri" w:hAnsi="Calibri"/>
                <w:b/>
                <w:sz w:val="22"/>
                <w:szCs w:val="22"/>
              </w:rPr>
              <w:t>Financial Regulations</w:t>
            </w:r>
          </w:p>
          <w:p w14:paraId="6039ED30" w14:textId="77777777" w:rsidR="00400B45" w:rsidRPr="00DE7FAF" w:rsidRDefault="00400B45" w:rsidP="00400B45">
            <w:pPr>
              <w:rPr>
                <w:rFonts w:ascii="Calibri" w:hAnsi="Calibri"/>
                <w:b/>
                <w:sz w:val="22"/>
                <w:szCs w:val="22"/>
              </w:rPr>
            </w:pPr>
          </w:p>
        </w:tc>
        <w:tc>
          <w:tcPr>
            <w:tcW w:w="8108" w:type="dxa"/>
            <w:shd w:val="clear" w:color="auto" w:fill="auto"/>
          </w:tcPr>
          <w:p w14:paraId="294D2A6C"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regulations drawn up by the </w:t>
            </w:r>
            <w:r>
              <w:rPr>
                <w:rFonts w:ascii="Calibri" w:hAnsi="Calibri"/>
                <w:sz w:val="22"/>
                <w:szCs w:val="22"/>
              </w:rPr>
              <w:t>Commissioner</w:t>
            </w:r>
            <w:r w:rsidRPr="00DE7FAF">
              <w:rPr>
                <w:rFonts w:ascii="Calibri" w:hAnsi="Calibri"/>
                <w:sz w:val="22"/>
                <w:szCs w:val="22"/>
              </w:rPr>
              <w:t xml:space="preserve"> in consultation with the Chief Constable, the </w:t>
            </w:r>
            <w:r>
              <w:rPr>
                <w:rFonts w:ascii="Calibri" w:hAnsi="Calibri"/>
                <w:sz w:val="22"/>
                <w:szCs w:val="22"/>
              </w:rPr>
              <w:t>Treasurer</w:t>
            </w:r>
            <w:r w:rsidRPr="00DE7FAF">
              <w:rPr>
                <w:rFonts w:ascii="Calibri" w:hAnsi="Calibri"/>
                <w:sz w:val="22"/>
                <w:szCs w:val="22"/>
              </w:rPr>
              <w:t xml:space="preserve">, and the </w:t>
            </w:r>
            <w:r>
              <w:rPr>
                <w:rFonts w:ascii="Calibri" w:hAnsi="Calibri"/>
                <w:sz w:val="22"/>
                <w:szCs w:val="22"/>
              </w:rPr>
              <w:t>Chief Finance Officer</w:t>
            </w:r>
            <w:r w:rsidRPr="00DE7FAF">
              <w:rPr>
                <w:rFonts w:ascii="Calibri" w:hAnsi="Calibri"/>
                <w:sz w:val="22"/>
                <w:szCs w:val="22"/>
              </w:rPr>
              <w:t xml:space="preserve"> to govern the respective responsibilities of the </w:t>
            </w:r>
            <w:r>
              <w:rPr>
                <w:rFonts w:ascii="Calibri" w:hAnsi="Calibri"/>
                <w:sz w:val="22"/>
                <w:szCs w:val="22"/>
              </w:rPr>
              <w:t>Commissioner</w:t>
            </w:r>
            <w:r w:rsidRPr="00DE7FAF">
              <w:rPr>
                <w:rFonts w:ascii="Calibri" w:hAnsi="Calibri"/>
                <w:sz w:val="22"/>
                <w:szCs w:val="22"/>
              </w:rPr>
              <w:t xml:space="preserve"> and the Chief Constable on financial matters and the relationship between them on such issues.  </w:t>
            </w:r>
          </w:p>
        </w:tc>
      </w:tr>
      <w:tr w:rsidR="00400B45" w:rsidRPr="00DE7FAF" w14:paraId="2073DCCF" w14:textId="77777777" w:rsidTr="00B05A4C">
        <w:tc>
          <w:tcPr>
            <w:tcW w:w="1668" w:type="dxa"/>
            <w:shd w:val="clear" w:color="auto" w:fill="auto"/>
          </w:tcPr>
          <w:p w14:paraId="7DB55EA7" w14:textId="77777777" w:rsidR="00400B45" w:rsidRPr="00DE7FAF" w:rsidRDefault="00400B45" w:rsidP="00400B45">
            <w:pPr>
              <w:rPr>
                <w:rFonts w:ascii="Calibri" w:hAnsi="Calibri"/>
                <w:b/>
                <w:sz w:val="22"/>
                <w:szCs w:val="22"/>
              </w:rPr>
            </w:pPr>
            <w:r w:rsidRPr="00DE7FAF">
              <w:rPr>
                <w:rFonts w:ascii="Calibri" w:hAnsi="Calibri"/>
                <w:b/>
                <w:sz w:val="22"/>
                <w:szCs w:val="22"/>
              </w:rPr>
              <w:t>Force</w:t>
            </w:r>
          </w:p>
          <w:p w14:paraId="31FD199D" w14:textId="77777777" w:rsidR="00400B45" w:rsidRPr="00DE7FAF" w:rsidRDefault="00400B45" w:rsidP="00400B45">
            <w:pPr>
              <w:rPr>
                <w:rFonts w:ascii="Calibri" w:hAnsi="Calibri"/>
                <w:b/>
                <w:sz w:val="22"/>
                <w:szCs w:val="22"/>
              </w:rPr>
            </w:pPr>
          </w:p>
        </w:tc>
        <w:tc>
          <w:tcPr>
            <w:tcW w:w="8108" w:type="dxa"/>
            <w:shd w:val="clear" w:color="auto" w:fill="auto"/>
          </w:tcPr>
          <w:p w14:paraId="55CC7A12" w14:textId="77777777" w:rsidR="00400B45" w:rsidRPr="00DE7FAF" w:rsidRDefault="00400B45" w:rsidP="00400B45">
            <w:pPr>
              <w:pStyle w:val="BodyTextIndent"/>
              <w:tabs>
                <w:tab w:val="clear" w:pos="567"/>
                <w:tab w:val="left" w:pos="0"/>
              </w:tabs>
              <w:ind w:left="0"/>
              <w:jc w:val="both"/>
              <w:rPr>
                <w:rFonts w:ascii="Calibri" w:hAnsi="Calibri"/>
                <w:sz w:val="22"/>
                <w:szCs w:val="22"/>
              </w:rPr>
            </w:pPr>
            <w:r w:rsidRPr="00DE7FAF">
              <w:rPr>
                <w:rFonts w:ascii="Calibri" w:hAnsi="Calibri"/>
                <w:sz w:val="22"/>
                <w:szCs w:val="22"/>
              </w:rPr>
              <w:t xml:space="preserve">This refers to all constables (both regulars and specials) who are under the direction and control of the Chief Constable and also </w:t>
            </w:r>
            <w:r>
              <w:rPr>
                <w:rFonts w:ascii="Calibri" w:hAnsi="Calibri"/>
                <w:sz w:val="22"/>
                <w:szCs w:val="22"/>
              </w:rPr>
              <w:t xml:space="preserve">to </w:t>
            </w:r>
            <w:r w:rsidRPr="00DE7FAF">
              <w:rPr>
                <w:rFonts w:ascii="Calibri" w:hAnsi="Calibri"/>
                <w:sz w:val="22"/>
                <w:szCs w:val="22"/>
              </w:rPr>
              <w:t xml:space="preserve">all police staff who are </w:t>
            </w:r>
            <w:r>
              <w:rPr>
                <w:rFonts w:ascii="Calibri" w:hAnsi="Calibri"/>
                <w:sz w:val="22"/>
                <w:szCs w:val="22"/>
              </w:rPr>
              <w:t xml:space="preserve">employed by and </w:t>
            </w:r>
            <w:r w:rsidRPr="00DE7FAF">
              <w:rPr>
                <w:rFonts w:ascii="Calibri" w:hAnsi="Calibri"/>
                <w:sz w:val="22"/>
                <w:szCs w:val="22"/>
              </w:rPr>
              <w:t xml:space="preserve">under </w:t>
            </w:r>
            <w:r>
              <w:rPr>
                <w:rFonts w:ascii="Calibri" w:hAnsi="Calibri"/>
                <w:sz w:val="22"/>
                <w:szCs w:val="22"/>
              </w:rPr>
              <w:t>his</w:t>
            </w:r>
            <w:r w:rsidRPr="00DE7FAF">
              <w:rPr>
                <w:rFonts w:ascii="Calibri" w:hAnsi="Calibri"/>
                <w:sz w:val="22"/>
                <w:szCs w:val="22"/>
              </w:rPr>
              <w:t xml:space="preserve"> direction and control by virtue of section 2(3) of the </w:t>
            </w:r>
            <w:r>
              <w:rPr>
                <w:rFonts w:ascii="Calibri" w:hAnsi="Calibri"/>
                <w:sz w:val="22"/>
                <w:szCs w:val="22"/>
              </w:rPr>
              <w:t>Act</w:t>
            </w:r>
            <w:r w:rsidRPr="00DE7FAF">
              <w:rPr>
                <w:rFonts w:ascii="Calibri" w:hAnsi="Calibri"/>
                <w:sz w:val="22"/>
                <w:szCs w:val="22"/>
              </w:rPr>
              <w:t>.</w:t>
            </w:r>
          </w:p>
        </w:tc>
      </w:tr>
      <w:tr w:rsidR="00400B45" w:rsidRPr="00DE7FAF" w14:paraId="0EDCC73D" w14:textId="77777777" w:rsidTr="00B05A4C">
        <w:tc>
          <w:tcPr>
            <w:tcW w:w="1668" w:type="dxa"/>
            <w:shd w:val="clear" w:color="auto" w:fill="auto"/>
          </w:tcPr>
          <w:p w14:paraId="17EAA3A1" w14:textId="77777777" w:rsidR="00400B45" w:rsidRPr="00DE7FAF" w:rsidRDefault="00400B45" w:rsidP="00400B45">
            <w:pPr>
              <w:rPr>
                <w:rFonts w:ascii="Calibri" w:hAnsi="Calibri"/>
                <w:b/>
                <w:sz w:val="22"/>
                <w:szCs w:val="22"/>
              </w:rPr>
            </w:pPr>
            <w:r>
              <w:rPr>
                <w:rFonts w:ascii="Calibri" w:hAnsi="Calibri"/>
                <w:b/>
                <w:sz w:val="22"/>
                <w:szCs w:val="22"/>
              </w:rPr>
              <w:t>IOPC</w:t>
            </w:r>
          </w:p>
        </w:tc>
        <w:tc>
          <w:tcPr>
            <w:tcW w:w="8108" w:type="dxa"/>
            <w:shd w:val="clear" w:color="auto" w:fill="auto"/>
          </w:tcPr>
          <w:p w14:paraId="1F941455" w14:textId="77777777" w:rsidR="00400B45" w:rsidRPr="00DE7FAF" w:rsidRDefault="00400B45" w:rsidP="00400B45">
            <w:pPr>
              <w:pStyle w:val="BodyTextIndent"/>
              <w:tabs>
                <w:tab w:val="clear" w:pos="567"/>
                <w:tab w:val="left" w:pos="0"/>
              </w:tabs>
              <w:ind w:left="0"/>
              <w:jc w:val="both"/>
              <w:rPr>
                <w:rFonts w:ascii="Calibri" w:hAnsi="Calibri"/>
                <w:sz w:val="22"/>
                <w:szCs w:val="22"/>
              </w:rPr>
            </w:pPr>
            <w:r>
              <w:rPr>
                <w:rFonts w:ascii="Calibri" w:hAnsi="Calibri"/>
                <w:sz w:val="22"/>
                <w:szCs w:val="22"/>
              </w:rPr>
              <w:t>Shall mean the Independent Office for Police Conduct.</w:t>
            </w:r>
          </w:p>
        </w:tc>
      </w:tr>
      <w:tr w:rsidR="00400B45" w:rsidRPr="00DE7FAF" w14:paraId="3783CC7A" w14:textId="77777777" w:rsidTr="00B05A4C">
        <w:tc>
          <w:tcPr>
            <w:tcW w:w="1668" w:type="dxa"/>
            <w:shd w:val="clear" w:color="auto" w:fill="auto"/>
          </w:tcPr>
          <w:p w14:paraId="46D43824" w14:textId="77777777" w:rsidR="00400B45" w:rsidRDefault="00400B45" w:rsidP="00400B45">
            <w:pPr>
              <w:rPr>
                <w:rFonts w:ascii="Calibri" w:hAnsi="Calibri"/>
                <w:b/>
                <w:sz w:val="22"/>
                <w:szCs w:val="22"/>
              </w:rPr>
            </w:pPr>
            <w:r>
              <w:rPr>
                <w:rFonts w:ascii="Calibri" w:hAnsi="Calibri"/>
                <w:b/>
                <w:sz w:val="22"/>
                <w:szCs w:val="22"/>
              </w:rPr>
              <w:t xml:space="preserve">Joint Independent Ethics Committee </w:t>
            </w:r>
          </w:p>
        </w:tc>
        <w:tc>
          <w:tcPr>
            <w:tcW w:w="8108" w:type="dxa"/>
            <w:shd w:val="clear" w:color="auto" w:fill="auto"/>
          </w:tcPr>
          <w:p w14:paraId="567A93C5" w14:textId="77777777" w:rsidR="00400B45" w:rsidRDefault="00400B45" w:rsidP="00400B45">
            <w:pPr>
              <w:pStyle w:val="BodyTextIndent"/>
              <w:tabs>
                <w:tab w:val="clear" w:pos="567"/>
                <w:tab w:val="left" w:pos="0"/>
              </w:tabs>
              <w:ind w:left="0"/>
              <w:jc w:val="both"/>
              <w:rPr>
                <w:rFonts w:ascii="Calibri" w:hAnsi="Calibri"/>
                <w:sz w:val="22"/>
                <w:szCs w:val="22"/>
              </w:rPr>
            </w:pPr>
            <w:r>
              <w:rPr>
                <w:rFonts w:ascii="Calibri" w:hAnsi="Calibri"/>
                <w:sz w:val="22"/>
                <w:szCs w:val="22"/>
              </w:rPr>
              <w:t xml:space="preserve">Shall mean the joint independent ethics committee established by the Commissioner and the Chief Constable in support of the Code of Ethics and in accordance with the guidance issued by the College of Policing.  </w:t>
            </w:r>
          </w:p>
        </w:tc>
      </w:tr>
      <w:tr w:rsidR="00400B45" w:rsidRPr="00DE7FAF" w14:paraId="519EBC0E" w14:textId="77777777" w:rsidTr="00B05A4C">
        <w:tc>
          <w:tcPr>
            <w:tcW w:w="1668" w:type="dxa"/>
            <w:shd w:val="clear" w:color="auto" w:fill="auto"/>
          </w:tcPr>
          <w:p w14:paraId="56482AFA" w14:textId="77777777" w:rsidR="00400B45" w:rsidRPr="00DE7FAF" w:rsidRDefault="00400B45" w:rsidP="00400B45">
            <w:pPr>
              <w:rPr>
                <w:rFonts w:ascii="Calibri" w:hAnsi="Calibri"/>
                <w:b/>
                <w:sz w:val="22"/>
                <w:szCs w:val="22"/>
              </w:rPr>
            </w:pPr>
            <w:r>
              <w:rPr>
                <w:rFonts w:ascii="Calibri" w:hAnsi="Calibri"/>
                <w:b/>
                <w:sz w:val="22"/>
                <w:szCs w:val="22"/>
              </w:rPr>
              <w:t>Joint Audit Committee (JAC)</w:t>
            </w:r>
          </w:p>
        </w:tc>
        <w:tc>
          <w:tcPr>
            <w:tcW w:w="8108" w:type="dxa"/>
            <w:shd w:val="clear" w:color="auto" w:fill="auto"/>
          </w:tcPr>
          <w:p w14:paraId="29A59DAD" w14:textId="77777777" w:rsidR="00400B45" w:rsidRPr="00DE7FAF" w:rsidRDefault="00400B45" w:rsidP="00400B45">
            <w:pPr>
              <w:pStyle w:val="BodyTextIndent"/>
              <w:tabs>
                <w:tab w:val="clear" w:pos="567"/>
                <w:tab w:val="left" w:pos="0"/>
              </w:tabs>
              <w:ind w:left="0"/>
              <w:jc w:val="both"/>
              <w:rPr>
                <w:rFonts w:ascii="Calibri" w:hAnsi="Calibri"/>
                <w:sz w:val="22"/>
                <w:szCs w:val="22"/>
              </w:rPr>
            </w:pPr>
            <w:r>
              <w:rPr>
                <w:rFonts w:ascii="Calibri" w:hAnsi="Calibri"/>
                <w:sz w:val="22"/>
                <w:szCs w:val="22"/>
              </w:rPr>
              <w:t xml:space="preserve">Shall mean the joint audit committee established by the Commissioner and the Chief Constable in accordance with the provisions of the Financial Management Code of Practice.   </w:t>
            </w:r>
          </w:p>
        </w:tc>
      </w:tr>
      <w:tr w:rsidR="00400B45" w:rsidRPr="00DE7FAF" w14:paraId="2DEF42B6" w14:textId="77777777" w:rsidTr="00B05A4C">
        <w:tc>
          <w:tcPr>
            <w:tcW w:w="1668" w:type="dxa"/>
            <w:shd w:val="clear" w:color="auto" w:fill="auto"/>
          </w:tcPr>
          <w:p w14:paraId="51A1467E" w14:textId="77777777" w:rsidR="00400B45" w:rsidRDefault="00400B45" w:rsidP="00400B45">
            <w:pPr>
              <w:rPr>
                <w:rFonts w:ascii="Calibri" w:hAnsi="Calibri"/>
                <w:b/>
                <w:sz w:val="22"/>
                <w:szCs w:val="22"/>
              </w:rPr>
            </w:pPr>
            <w:r>
              <w:rPr>
                <w:rFonts w:ascii="Calibri" w:hAnsi="Calibri"/>
                <w:b/>
                <w:sz w:val="22"/>
                <w:szCs w:val="22"/>
              </w:rPr>
              <w:t xml:space="preserve">Joint Legal Service </w:t>
            </w:r>
          </w:p>
          <w:p w14:paraId="331A2EB5" w14:textId="77777777" w:rsidR="00400B45" w:rsidRDefault="00400B45" w:rsidP="00400B45">
            <w:pPr>
              <w:rPr>
                <w:rFonts w:ascii="Calibri" w:hAnsi="Calibri"/>
                <w:b/>
                <w:sz w:val="22"/>
                <w:szCs w:val="22"/>
              </w:rPr>
            </w:pPr>
            <w:r>
              <w:rPr>
                <w:rFonts w:ascii="Calibri" w:hAnsi="Calibri"/>
                <w:b/>
                <w:sz w:val="22"/>
                <w:szCs w:val="22"/>
              </w:rPr>
              <w:t xml:space="preserve"> </w:t>
            </w:r>
          </w:p>
        </w:tc>
        <w:tc>
          <w:tcPr>
            <w:tcW w:w="8108" w:type="dxa"/>
            <w:shd w:val="clear" w:color="auto" w:fill="auto"/>
          </w:tcPr>
          <w:p w14:paraId="0E7EB4EB" w14:textId="77777777" w:rsidR="00400B45" w:rsidRDefault="00400B45" w:rsidP="00400B45">
            <w:pPr>
              <w:pStyle w:val="BodyTextIndent"/>
              <w:tabs>
                <w:tab w:val="clear" w:pos="567"/>
                <w:tab w:val="left" w:pos="0"/>
              </w:tabs>
              <w:ind w:left="0"/>
              <w:jc w:val="both"/>
              <w:rPr>
                <w:rFonts w:ascii="Calibri" w:hAnsi="Calibri"/>
                <w:sz w:val="22"/>
                <w:szCs w:val="22"/>
              </w:rPr>
            </w:pPr>
            <w:r>
              <w:rPr>
                <w:rFonts w:ascii="Calibri" w:hAnsi="Calibri"/>
                <w:sz w:val="22"/>
                <w:szCs w:val="22"/>
              </w:rPr>
              <w:t xml:space="preserve">Both the Chief Constable and Commissioner may be jointly represented, in accordance with the Solicitors Regulation Authority Handbook even in the event of a conflict if both have a common interest or objective and have expressly agreed. However, in the rare event of significant conflict which does not fall within such permitted exemptions, both shall seek independent legal advice.           </w:t>
            </w:r>
          </w:p>
        </w:tc>
      </w:tr>
      <w:tr w:rsidR="00400B45" w:rsidRPr="00DE7FAF" w14:paraId="5744B314" w14:textId="77777777" w:rsidTr="00B05A4C">
        <w:tc>
          <w:tcPr>
            <w:tcW w:w="1668" w:type="dxa"/>
            <w:shd w:val="clear" w:color="auto" w:fill="auto"/>
          </w:tcPr>
          <w:p w14:paraId="4EDF0174" w14:textId="77777777" w:rsidR="00400B45" w:rsidRDefault="00400B45" w:rsidP="00400B45">
            <w:pPr>
              <w:rPr>
                <w:rFonts w:ascii="Calibri" w:hAnsi="Calibri"/>
                <w:b/>
                <w:sz w:val="22"/>
                <w:szCs w:val="22"/>
              </w:rPr>
            </w:pPr>
            <w:proofErr w:type="spellStart"/>
            <w:r w:rsidRPr="00B05A4C">
              <w:rPr>
                <w:rFonts w:ascii="Calibri" w:hAnsi="Calibri"/>
                <w:b/>
                <w:sz w:val="22"/>
                <w:szCs w:val="22"/>
              </w:rPr>
              <w:t>Commissioner’s</w:t>
            </w:r>
            <w:r w:rsidRPr="000D5FD9">
              <w:rPr>
                <w:rFonts w:ascii="Calibri" w:hAnsi="Calibri"/>
                <w:b/>
                <w:sz w:val="22"/>
                <w:szCs w:val="22"/>
              </w:rPr>
              <w:t>Senior</w:t>
            </w:r>
            <w:proofErr w:type="spellEnd"/>
            <w:r w:rsidRPr="000D5FD9">
              <w:rPr>
                <w:rFonts w:ascii="Calibri" w:hAnsi="Calibri"/>
                <w:b/>
                <w:sz w:val="22"/>
                <w:szCs w:val="22"/>
              </w:rPr>
              <w:t xml:space="preserve"> Executive</w:t>
            </w:r>
            <w:r>
              <w:rPr>
                <w:rFonts w:ascii="Calibri" w:hAnsi="Calibri"/>
                <w:b/>
                <w:sz w:val="22"/>
                <w:szCs w:val="22"/>
              </w:rPr>
              <w:t>/Chief Officer</w:t>
            </w:r>
            <w:r w:rsidRPr="000D5FD9">
              <w:rPr>
                <w:rFonts w:ascii="Calibri" w:hAnsi="Calibri"/>
                <w:b/>
                <w:sz w:val="22"/>
                <w:szCs w:val="22"/>
              </w:rPr>
              <w:t xml:space="preserve"> Team</w:t>
            </w:r>
            <w:r>
              <w:rPr>
                <w:rFonts w:ascii="Calibri" w:hAnsi="Calibri"/>
                <w:b/>
                <w:sz w:val="22"/>
                <w:szCs w:val="22"/>
              </w:rPr>
              <w:t xml:space="preserve"> </w:t>
            </w:r>
          </w:p>
        </w:tc>
        <w:tc>
          <w:tcPr>
            <w:tcW w:w="8108" w:type="dxa"/>
            <w:shd w:val="clear" w:color="auto" w:fill="auto"/>
          </w:tcPr>
          <w:p w14:paraId="5C47A7F7" w14:textId="77777777" w:rsidR="00400B45" w:rsidRPr="000D5FD9" w:rsidRDefault="00400B45" w:rsidP="00400B45">
            <w:pPr>
              <w:pStyle w:val="BodyTextIndent"/>
              <w:tabs>
                <w:tab w:val="clear" w:pos="567"/>
                <w:tab w:val="left" w:pos="0"/>
              </w:tabs>
              <w:ind w:left="0"/>
              <w:jc w:val="both"/>
              <w:rPr>
                <w:rFonts w:ascii="Calibri" w:hAnsi="Calibri"/>
                <w:sz w:val="22"/>
                <w:szCs w:val="22"/>
              </w:rPr>
            </w:pPr>
            <w:r w:rsidRPr="000D5FD9">
              <w:rPr>
                <w:rFonts w:ascii="Calibri" w:hAnsi="Calibri"/>
                <w:sz w:val="22"/>
                <w:szCs w:val="22"/>
              </w:rPr>
              <w:t xml:space="preserve">Shall mean the </w:t>
            </w:r>
            <w:r>
              <w:rPr>
                <w:rFonts w:ascii="Calibri" w:hAnsi="Calibri"/>
                <w:sz w:val="22"/>
                <w:szCs w:val="22"/>
              </w:rPr>
              <w:t xml:space="preserve">senior </w:t>
            </w:r>
            <w:r w:rsidRPr="000D5FD9">
              <w:rPr>
                <w:rFonts w:ascii="Calibri" w:hAnsi="Calibri"/>
                <w:sz w:val="22"/>
                <w:szCs w:val="22"/>
              </w:rPr>
              <w:t>leadership team of the Commissioner which shall be comprised of the Commissioner, the Deputy Police and Crime Commissioner, the Treasurer and the Chief Executive</w:t>
            </w:r>
            <w:r w:rsidRPr="00B05A4C">
              <w:rPr>
                <w:rFonts w:ascii="Calibri" w:hAnsi="Calibri"/>
                <w:sz w:val="22"/>
                <w:szCs w:val="22"/>
              </w:rPr>
              <w:t>.</w:t>
            </w:r>
            <w:r w:rsidRPr="000D5FD9">
              <w:rPr>
                <w:rFonts w:ascii="Calibri" w:hAnsi="Calibri"/>
                <w:sz w:val="22"/>
                <w:szCs w:val="22"/>
              </w:rPr>
              <w:t xml:space="preserve"> </w:t>
            </w:r>
          </w:p>
          <w:p w14:paraId="44038CFE" w14:textId="77777777" w:rsidR="00400B45" w:rsidRPr="008C157B" w:rsidRDefault="00400B45" w:rsidP="00400B45">
            <w:pPr>
              <w:pStyle w:val="BodyTextIndent"/>
              <w:tabs>
                <w:tab w:val="clear" w:pos="567"/>
                <w:tab w:val="left" w:pos="0"/>
              </w:tabs>
              <w:ind w:left="0"/>
              <w:jc w:val="both"/>
              <w:rPr>
                <w:rFonts w:ascii="Calibri" w:hAnsi="Calibri"/>
                <w:sz w:val="22"/>
                <w:szCs w:val="22"/>
                <w:highlight w:val="yellow"/>
              </w:rPr>
            </w:pPr>
            <w:r w:rsidRPr="00B05A4C">
              <w:rPr>
                <w:rFonts w:ascii="Calibri" w:hAnsi="Calibri"/>
                <w:sz w:val="22"/>
                <w:szCs w:val="22"/>
                <w:highlight w:val="magenta"/>
              </w:rPr>
              <w:t xml:space="preserve"> </w:t>
            </w:r>
          </w:p>
        </w:tc>
      </w:tr>
      <w:tr w:rsidR="00400B45" w:rsidRPr="00DE7FAF" w14:paraId="257B2EAB" w14:textId="77777777" w:rsidTr="00B05A4C">
        <w:tc>
          <w:tcPr>
            <w:tcW w:w="1668" w:type="dxa"/>
            <w:shd w:val="clear" w:color="auto" w:fill="auto"/>
          </w:tcPr>
          <w:p w14:paraId="0196F90F" w14:textId="77777777" w:rsidR="00400B45" w:rsidRPr="00DE7FAF" w:rsidRDefault="00400B45" w:rsidP="00400B45">
            <w:pPr>
              <w:rPr>
                <w:rFonts w:ascii="Calibri" w:hAnsi="Calibri"/>
                <w:b/>
                <w:sz w:val="22"/>
                <w:szCs w:val="22"/>
              </w:rPr>
            </w:pPr>
            <w:r w:rsidRPr="00DE7FAF">
              <w:rPr>
                <w:rFonts w:ascii="Calibri" w:hAnsi="Calibri"/>
                <w:b/>
                <w:sz w:val="22"/>
                <w:szCs w:val="22"/>
              </w:rPr>
              <w:t>Police and Crime Panel</w:t>
            </w:r>
          </w:p>
        </w:tc>
        <w:tc>
          <w:tcPr>
            <w:tcW w:w="8108" w:type="dxa"/>
            <w:shd w:val="clear" w:color="auto" w:fill="auto"/>
          </w:tcPr>
          <w:p w14:paraId="17DD726B" w14:textId="77777777" w:rsidR="00400B45" w:rsidRPr="00DE7FAF" w:rsidRDefault="00400B45" w:rsidP="00400B45">
            <w:pPr>
              <w:jc w:val="both"/>
              <w:rPr>
                <w:rFonts w:ascii="Calibri" w:hAnsi="Calibri"/>
                <w:b/>
                <w:sz w:val="22"/>
                <w:szCs w:val="22"/>
              </w:rPr>
            </w:pPr>
            <w:r w:rsidRPr="00DE7FAF">
              <w:rPr>
                <w:rFonts w:ascii="Calibri" w:hAnsi="Calibri"/>
                <w:sz w:val="22"/>
                <w:szCs w:val="22"/>
              </w:rPr>
              <w:t xml:space="preserve">The Police and Crime Panel established and maintained in accordance with Section 28(1) of the </w:t>
            </w:r>
            <w:r>
              <w:rPr>
                <w:rFonts w:ascii="Calibri" w:hAnsi="Calibri"/>
                <w:sz w:val="22"/>
                <w:szCs w:val="22"/>
              </w:rPr>
              <w:t>Act</w:t>
            </w:r>
            <w:r w:rsidRPr="00DE7FAF">
              <w:rPr>
                <w:rFonts w:ascii="Calibri" w:hAnsi="Calibri"/>
                <w:sz w:val="22"/>
                <w:szCs w:val="22"/>
              </w:rPr>
              <w:t xml:space="preserve"> to support the effective exercise of the functions of the Police and Crime Commissioner for the </w:t>
            </w:r>
            <w:r>
              <w:rPr>
                <w:rFonts w:ascii="Calibri" w:hAnsi="Calibri"/>
                <w:sz w:val="22"/>
                <w:szCs w:val="22"/>
              </w:rPr>
              <w:t>South Wales</w:t>
            </w:r>
            <w:r w:rsidRPr="00DE7FAF">
              <w:rPr>
                <w:rFonts w:ascii="Calibri" w:hAnsi="Calibri"/>
                <w:sz w:val="22"/>
                <w:szCs w:val="22"/>
              </w:rPr>
              <w:t xml:space="preserve"> </w:t>
            </w:r>
            <w:r>
              <w:rPr>
                <w:rFonts w:ascii="Calibri" w:hAnsi="Calibri"/>
                <w:sz w:val="22"/>
                <w:szCs w:val="22"/>
              </w:rPr>
              <w:t>P</w:t>
            </w:r>
            <w:r w:rsidRPr="00DE7FAF">
              <w:rPr>
                <w:rFonts w:ascii="Calibri" w:hAnsi="Calibri"/>
                <w:sz w:val="22"/>
                <w:szCs w:val="22"/>
              </w:rPr>
              <w:t xml:space="preserve">olice area.  </w:t>
            </w:r>
          </w:p>
        </w:tc>
      </w:tr>
      <w:tr w:rsidR="00400B45" w:rsidRPr="00DE7FAF" w14:paraId="1C34C811" w14:textId="77777777" w:rsidTr="00B05A4C">
        <w:tc>
          <w:tcPr>
            <w:tcW w:w="1668" w:type="dxa"/>
            <w:shd w:val="clear" w:color="auto" w:fill="auto"/>
          </w:tcPr>
          <w:p w14:paraId="01BA1328" w14:textId="77777777" w:rsidR="00400B45" w:rsidRPr="00DE7FAF" w:rsidRDefault="00400B45" w:rsidP="00400B45">
            <w:pPr>
              <w:rPr>
                <w:rFonts w:ascii="Calibri" w:hAnsi="Calibri"/>
                <w:b/>
                <w:sz w:val="22"/>
                <w:szCs w:val="22"/>
              </w:rPr>
            </w:pPr>
            <w:r w:rsidRPr="00DE7FAF">
              <w:rPr>
                <w:rFonts w:ascii="Calibri" w:hAnsi="Calibri"/>
                <w:b/>
                <w:sz w:val="22"/>
                <w:szCs w:val="22"/>
              </w:rPr>
              <w:t>Police and Crime Plan</w:t>
            </w:r>
          </w:p>
        </w:tc>
        <w:tc>
          <w:tcPr>
            <w:tcW w:w="8108" w:type="dxa"/>
            <w:shd w:val="clear" w:color="auto" w:fill="auto"/>
          </w:tcPr>
          <w:p w14:paraId="5A7D83C3" w14:textId="77777777" w:rsidR="00400B45" w:rsidRPr="00DE7FAF" w:rsidRDefault="00400B45" w:rsidP="00400B45">
            <w:pPr>
              <w:jc w:val="both"/>
              <w:rPr>
                <w:rFonts w:ascii="Calibri" w:hAnsi="Calibri"/>
                <w:b/>
                <w:sz w:val="22"/>
                <w:szCs w:val="22"/>
              </w:rPr>
            </w:pPr>
            <w:r w:rsidRPr="00DE7FAF">
              <w:rPr>
                <w:rFonts w:ascii="Calibri" w:hAnsi="Calibri"/>
                <w:sz w:val="22"/>
                <w:szCs w:val="22"/>
              </w:rPr>
              <w:t xml:space="preserve">The </w:t>
            </w:r>
            <w:r>
              <w:rPr>
                <w:rFonts w:ascii="Calibri" w:hAnsi="Calibri"/>
                <w:sz w:val="22"/>
                <w:szCs w:val="22"/>
              </w:rPr>
              <w:t xml:space="preserve">Police and Crime Plan </w:t>
            </w:r>
            <w:r w:rsidRPr="00DE7FAF">
              <w:rPr>
                <w:rFonts w:ascii="Calibri" w:hAnsi="Calibri"/>
                <w:sz w:val="22"/>
                <w:szCs w:val="22"/>
              </w:rPr>
              <w:t>issued (and</w:t>
            </w:r>
            <w:r>
              <w:rPr>
                <w:rFonts w:ascii="Calibri" w:hAnsi="Calibri"/>
                <w:sz w:val="22"/>
                <w:szCs w:val="22"/>
              </w:rPr>
              <w:t xml:space="preserve"> </w:t>
            </w:r>
            <w:r w:rsidRPr="00DE7FAF">
              <w:rPr>
                <w:rFonts w:ascii="Calibri" w:hAnsi="Calibri"/>
                <w:sz w:val="22"/>
                <w:szCs w:val="22"/>
              </w:rPr>
              <w:t xml:space="preserve">as subsequently varied) for the </w:t>
            </w:r>
            <w:r>
              <w:rPr>
                <w:rFonts w:ascii="Calibri" w:hAnsi="Calibri"/>
                <w:sz w:val="22"/>
                <w:szCs w:val="22"/>
              </w:rPr>
              <w:t>South Wales</w:t>
            </w:r>
            <w:r w:rsidRPr="00DE7FAF">
              <w:rPr>
                <w:rFonts w:ascii="Calibri" w:hAnsi="Calibri"/>
                <w:sz w:val="22"/>
                <w:szCs w:val="22"/>
              </w:rPr>
              <w:t xml:space="preserve"> </w:t>
            </w:r>
            <w:r>
              <w:rPr>
                <w:rFonts w:ascii="Calibri" w:hAnsi="Calibri"/>
                <w:sz w:val="22"/>
                <w:szCs w:val="22"/>
              </w:rPr>
              <w:t>P</w:t>
            </w:r>
            <w:r w:rsidRPr="00DE7FAF">
              <w:rPr>
                <w:rFonts w:ascii="Calibri" w:hAnsi="Calibri"/>
                <w:sz w:val="22"/>
                <w:szCs w:val="22"/>
              </w:rPr>
              <w:t xml:space="preserve">olice area in accordance with Section 5 of the </w:t>
            </w:r>
            <w:r>
              <w:rPr>
                <w:rFonts w:ascii="Calibri" w:hAnsi="Calibri"/>
                <w:sz w:val="22"/>
                <w:szCs w:val="22"/>
              </w:rPr>
              <w:t>Act</w:t>
            </w:r>
            <w:r w:rsidRPr="00DE7FAF">
              <w:rPr>
                <w:rFonts w:ascii="Calibri" w:hAnsi="Calibri"/>
                <w:sz w:val="22"/>
                <w:szCs w:val="22"/>
              </w:rPr>
              <w:t xml:space="preserve">. </w:t>
            </w:r>
          </w:p>
        </w:tc>
      </w:tr>
      <w:tr w:rsidR="00400B45" w:rsidRPr="00DE7FAF" w14:paraId="0ADD4DB6" w14:textId="77777777" w:rsidTr="00B05A4C">
        <w:tc>
          <w:tcPr>
            <w:tcW w:w="1668" w:type="dxa"/>
            <w:shd w:val="clear" w:color="auto" w:fill="auto"/>
          </w:tcPr>
          <w:p w14:paraId="2FEBFC68" w14:textId="77777777" w:rsidR="00400B45" w:rsidRPr="00DE7FAF" w:rsidRDefault="00400B45" w:rsidP="00400B45">
            <w:pPr>
              <w:rPr>
                <w:rFonts w:ascii="Calibri" w:hAnsi="Calibri"/>
                <w:b/>
                <w:sz w:val="22"/>
                <w:szCs w:val="22"/>
              </w:rPr>
            </w:pPr>
            <w:r w:rsidRPr="00DE7FAF">
              <w:rPr>
                <w:rFonts w:ascii="Calibri" w:hAnsi="Calibri"/>
                <w:b/>
                <w:sz w:val="22"/>
                <w:szCs w:val="22"/>
              </w:rPr>
              <w:t>Policing Protocol</w:t>
            </w:r>
          </w:p>
        </w:tc>
        <w:tc>
          <w:tcPr>
            <w:tcW w:w="8108" w:type="dxa"/>
            <w:shd w:val="clear" w:color="auto" w:fill="auto"/>
          </w:tcPr>
          <w:p w14:paraId="0B3EFF85"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document issued by the Secretary of State pursuant to section 79 </w:t>
            </w:r>
            <w:r>
              <w:rPr>
                <w:rFonts w:ascii="Calibri" w:hAnsi="Calibri"/>
                <w:sz w:val="22"/>
                <w:szCs w:val="22"/>
              </w:rPr>
              <w:t>of the Act</w:t>
            </w:r>
            <w:r w:rsidRPr="00DE7FAF">
              <w:rPr>
                <w:rFonts w:ascii="Calibri" w:hAnsi="Calibri"/>
                <w:sz w:val="22"/>
                <w:szCs w:val="22"/>
              </w:rPr>
              <w:t xml:space="preserve"> </w:t>
            </w:r>
            <w:r>
              <w:rPr>
                <w:rFonts w:ascii="Calibri" w:hAnsi="Calibri"/>
                <w:sz w:val="22"/>
                <w:szCs w:val="22"/>
              </w:rPr>
              <w:t>by</w:t>
            </w:r>
            <w:r w:rsidRPr="00DE7FAF">
              <w:rPr>
                <w:rFonts w:ascii="Calibri" w:hAnsi="Calibri"/>
                <w:sz w:val="22"/>
                <w:szCs w:val="22"/>
              </w:rPr>
              <w:t xml:space="preserve"> means of the Polic</w:t>
            </w:r>
            <w:r>
              <w:rPr>
                <w:rFonts w:ascii="Calibri" w:hAnsi="Calibri"/>
                <w:sz w:val="22"/>
                <w:szCs w:val="22"/>
              </w:rPr>
              <w:t>ing</w:t>
            </w:r>
            <w:r w:rsidRPr="00DE7FAF">
              <w:rPr>
                <w:rFonts w:ascii="Calibri" w:hAnsi="Calibri"/>
                <w:sz w:val="22"/>
                <w:szCs w:val="22"/>
              </w:rPr>
              <w:t xml:space="preserve"> Protocol Order 2011 which sets out how the functions of the </w:t>
            </w:r>
            <w:r>
              <w:rPr>
                <w:rFonts w:ascii="Calibri" w:hAnsi="Calibri"/>
                <w:sz w:val="22"/>
                <w:szCs w:val="22"/>
              </w:rPr>
              <w:t>Commissioner</w:t>
            </w:r>
            <w:r w:rsidRPr="00DE7FAF">
              <w:rPr>
                <w:rFonts w:ascii="Calibri" w:hAnsi="Calibri"/>
                <w:sz w:val="22"/>
                <w:szCs w:val="22"/>
              </w:rPr>
              <w:t xml:space="preserve">, the Chief Constable and the Police and Crime Panel are to be exercised. </w:t>
            </w:r>
          </w:p>
        </w:tc>
      </w:tr>
      <w:tr w:rsidR="00400B45" w:rsidRPr="00DE7FAF" w14:paraId="214B4257" w14:textId="77777777" w:rsidTr="00B05A4C">
        <w:tc>
          <w:tcPr>
            <w:tcW w:w="1668" w:type="dxa"/>
            <w:shd w:val="clear" w:color="auto" w:fill="auto"/>
          </w:tcPr>
          <w:p w14:paraId="66FB0207" w14:textId="77777777" w:rsidR="00400B45" w:rsidRDefault="00400B45" w:rsidP="00400B45">
            <w:pPr>
              <w:rPr>
                <w:rFonts w:ascii="Calibri" w:hAnsi="Calibri"/>
                <w:b/>
                <w:sz w:val="22"/>
                <w:szCs w:val="22"/>
              </w:rPr>
            </w:pPr>
            <w:r>
              <w:rPr>
                <w:rFonts w:ascii="Calibri" w:hAnsi="Calibri"/>
                <w:b/>
                <w:sz w:val="22"/>
                <w:szCs w:val="22"/>
              </w:rPr>
              <w:t>Proper Officer</w:t>
            </w:r>
          </w:p>
          <w:p w14:paraId="4689A840" w14:textId="77777777" w:rsidR="00400B45" w:rsidRPr="00DE7FAF" w:rsidRDefault="00400B45" w:rsidP="00400B45">
            <w:pPr>
              <w:rPr>
                <w:rFonts w:ascii="Calibri" w:hAnsi="Calibri"/>
                <w:b/>
                <w:sz w:val="22"/>
                <w:szCs w:val="22"/>
              </w:rPr>
            </w:pPr>
          </w:p>
        </w:tc>
        <w:tc>
          <w:tcPr>
            <w:tcW w:w="8108" w:type="dxa"/>
            <w:shd w:val="clear" w:color="auto" w:fill="auto"/>
          </w:tcPr>
          <w:p w14:paraId="2A0873B2" w14:textId="77777777" w:rsidR="00400B45" w:rsidRPr="00DE7FAF" w:rsidRDefault="00400B45" w:rsidP="00B05A4C">
            <w:pPr>
              <w:autoSpaceDE w:val="0"/>
              <w:autoSpaceDN w:val="0"/>
              <w:adjustRightInd w:val="0"/>
              <w:rPr>
                <w:rFonts w:ascii="Calibri" w:hAnsi="Calibri"/>
                <w:sz w:val="22"/>
                <w:szCs w:val="22"/>
              </w:rPr>
            </w:pPr>
            <w:r>
              <w:rPr>
                <w:rFonts w:ascii="Calibri" w:hAnsi="Calibri" w:cs="Arial"/>
                <w:sz w:val="22"/>
                <w:szCs w:val="22"/>
              </w:rPr>
              <w:t>A</w:t>
            </w:r>
            <w:r w:rsidRPr="00B90207">
              <w:rPr>
                <w:rFonts w:ascii="Calibri" w:hAnsi="Calibri" w:cs="Arial"/>
                <w:sz w:val="22"/>
                <w:szCs w:val="22"/>
              </w:rPr>
              <w:t xml:space="preserve"> </w:t>
            </w:r>
            <w:r>
              <w:rPr>
                <w:rFonts w:ascii="Calibri" w:hAnsi="Calibri" w:cs="Arial"/>
                <w:sz w:val="22"/>
                <w:szCs w:val="22"/>
              </w:rPr>
              <w:t>p</w:t>
            </w:r>
            <w:r w:rsidRPr="00B90207">
              <w:rPr>
                <w:rFonts w:ascii="Calibri" w:hAnsi="Calibri" w:cs="Arial"/>
                <w:sz w:val="22"/>
                <w:szCs w:val="22"/>
              </w:rPr>
              <w:t xml:space="preserve">roper </w:t>
            </w:r>
            <w:r>
              <w:rPr>
                <w:rFonts w:ascii="Calibri" w:hAnsi="Calibri" w:cs="Arial"/>
                <w:sz w:val="22"/>
                <w:szCs w:val="22"/>
              </w:rPr>
              <w:t>o</w:t>
            </w:r>
            <w:r w:rsidRPr="00B90207">
              <w:rPr>
                <w:rFonts w:ascii="Calibri" w:hAnsi="Calibri" w:cs="Arial"/>
                <w:sz w:val="22"/>
                <w:szCs w:val="22"/>
              </w:rPr>
              <w:t>fficer is defined</w:t>
            </w:r>
            <w:r>
              <w:rPr>
                <w:rFonts w:ascii="Calibri" w:hAnsi="Calibri" w:cs="Arial"/>
                <w:sz w:val="22"/>
                <w:szCs w:val="22"/>
              </w:rPr>
              <w:t xml:space="preserve"> (in accordance with</w:t>
            </w:r>
            <w:r w:rsidRPr="00B90207">
              <w:rPr>
                <w:rFonts w:ascii="Calibri" w:hAnsi="Calibri" w:cs="Arial"/>
                <w:sz w:val="22"/>
                <w:szCs w:val="22"/>
              </w:rPr>
              <w:t xml:space="preserve"> section 270(3) of the Local Government Act 1972</w:t>
            </w:r>
            <w:r>
              <w:rPr>
                <w:rFonts w:ascii="Calibri" w:hAnsi="Calibri" w:cs="Arial"/>
                <w:sz w:val="22"/>
                <w:szCs w:val="22"/>
              </w:rPr>
              <w:t>)</w:t>
            </w:r>
            <w:r w:rsidRPr="00B90207">
              <w:rPr>
                <w:rFonts w:ascii="Calibri" w:hAnsi="Calibri" w:cs="Arial"/>
                <w:sz w:val="22"/>
                <w:szCs w:val="22"/>
              </w:rPr>
              <w:t xml:space="preserve"> as, in</w:t>
            </w:r>
            <w:r>
              <w:rPr>
                <w:rFonts w:ascii="Calibri" w:hAnsi="Calibri" w:cs="Arial"/>
                <w:sz w:val="22"/>
                <w:szCs w:val="22"/>
              </w:rPr>
              <w:t xml:space="preserve"> </w:t>
            </w:r>
            <w:r w:rsidRPr="00B90207">
              <w:rPr>
                <w:rFonts w:ascii="Calibri" w:hAnsi="Calibri" w:cs="Arial"/>
                <w:sz w:val="22"/>
                <w:szCs w:val="22"/>
              </w:rPr>
              <w:t>relation to any purpose</w:t>
            </w:r>
            <w:r>
              <w:rPr>
                <w:rFonts w:ascii="Calibri" w:hAnsi="Calibri" w:cs="Arial"/>
                <w:sz w:val="22"/>
                <w:szCs w:val="22"/>
              </w:rPr>
              <w:t>,</w:t>
            </w:r>
            <w:r w:rsidRPr="00B90207">
              <w:rPr>
                <w:rFonts w:ascii="Calibri" w:hAnsi="Calibri" w:cs="Arial"/>
                <w:sz w:val="22"/>
                <w:szCs w:val="22"/>
              </w:rPr>
              <w:t xml:space="preserve"> an officer appointed</w:t>
            </w:r>
            <w:r>
              <w:rPr>
                <w:rFonts w:ascii="Calibri" w:hAnsi="Calibri" w:cs="Arial"/>
                <w:sz w:val="22"/>
                <w:szCs w:val="22"/>
              </w:rPr>
              <w:t xml:space="preserve"> </w:t>
            </w:r>
            <w:r w:rsidRPr="00B90207">
              <w:rPr>
                <w:rFonts w:ascii="Calibri" w:hAnsi="Calibri" w:cs="Arial"/>
                <w:sz w:val="22"/>
                <w:szCs w:val="22"/>
              </w:rPr>
              <w:t>for the purpose.</w:t>
            </w:r>
          </w:p>
        </w:tc>
      </w:tr>
      <w:tr w:rsidR="00400B45" w:rsidRPr="00DE7FAF" w14:paraId="48002209" w14:textId="77777777" w:rsidTr="00B05A4C">
        <w:tc>
          <w:tcPr>
            <w:tcW w:w="1668" w:type="dxa"/>
            <w:shd w:val="clear" w:color="auto" w:fill="auto"/>
          </w:tcPr>
          <w:p w14:paraId="5F3CD2CE" w14:textId="77777777" w:rsidR="00400B45" w:rsidRPr="00DE7FAF" w:rsidRDefault="00400B45" w:rsidP="00400B45">
            <w:pPr>
              <w:rPr>
                <w:rFonts w:ascii="Calibri" w:hAnsi="Calibri"/>
                <w:b/>
                <w:sz w:val="22"/>
                <w:szCs w:val="22"/>
              </w:rPr>
            </w:pPr>
            <w:r w:rsidRPr="00DE7FAF">
              <w:rPr>
                <w:rFonts w:ascii="Calibri" w:hAnsi="Calibri"/>
                <w:b/>
                <w:sz w:val="22"/>
                <w:szCs w:val="22"/>
              </w:rPr>
              <w:t>Quotation</w:t>
            </w:r>
          </w:p>
          <w:p w14:paraId="3B700273" w14:textId="77777777" w:rsidR="00400B45" w:rsidRPr="00DE7FAF" w:rsidRDefault="00400B45" w:rsidP="00400B45">
            <w:pPr>
              <w:rPr>
                <w:rFonts w:ascii="Calibri" w:hAnsi="Calibri"/>
                <w:b/>
                <w:sz w:val="22"/>
                <w:szCs w:val="22"/>
              </w:rPr>
            </w:pPr>
          </w:p>
        </w:tc>
        <w:tc>
          <w:tcPr>
            <w:tcW w:w="8108" w:type="dxa"/>
            <w:shd w:val="clear" w:color="auto" w:fill="auto"/>
          </w:tcPr>
          <w:p w14:paraId="531AD8E8" w14:textId="77777777" w:rsidR="00400B45" w:rsidRPr="00DE7FAF" w:rsidRDefault="00400B45" w:rsidP="00400B45">
            <w:pPr>
              <w:jc w:val="both"/>
              <w:rPr>
                <w:rFonts w:ascii="Calibri" w:hAnsi="Calibri"/>
                <w:sz w:val="22"/>
                <w:szCs w:val="22"/>
              </w:rPr>
            </w:pPr>
            <w:r w:rsidRPr="00DE7FAF">
              <w:rPr>
                <w:rFonts w:ascii="Calibri" w:hAnsi="Calibri" w:cs="Arial"/>
                <w:sz w:val="22"/>
                <w:szCs w:val="22"/>
              </w:rPr>
              <w:t>The amount stated (whether orally or in writing) as the price of the goods, services or works to be supplied or carried out. If a verbal offer is obtained it will be deemed to be of no effect unless confirmed in writing within five working days of the verbal offer being made.</w:t>
            </w:r>
          </w:p>
        </w:tc>
      </w:tr>
      <w:tr w:rsidR="00400B45" w:rsidRPr="00DE7FAF" w14:paraId="4A929AAD" w14:textId="77777777" w:rsidTr="00B05A4C">
        <w:tc>
          <w:tcPr>
            <w:tcW w:w="1668" w:type="dxa"/>
            <w:shd w:val="clear" w:color="auto" w:fill="auto"/>
          </w:tcPr>
          <w:p w14:paraId="4826805F" w14:textId="77777777" w:rsidR="00400B45" w:rsidRDefault="00400B45" w:rsidP="00400B45">
            <w:pPr>
              <w:rPr>
                <w:rFonts w:ascii="Calibri" w:hAnsi="Calibri"/>
                <w:b/>
                <w:sz w:val="22"/>
                <w:szCs w:val="22"/>
              </w:rPr>
            </w:pPr>
            <w:r>
              <w:rPr>
                <w:rFonts w:ascii="Calibri" w:hAnsi="Calibri"/>
                <w:b/>
                <w:sz w:val="22"/>
                <w:szCs w:val="22"/>
              </w:rPr>
              <w:t>Scheme of Governance</w:t>
            </w:r>
          </w:p>
          <w:p w14:paraId="081792D5" w14:textId="77777777" w:rsidR="00400B45" w:rsidRPr="00DE7FAF" w:rsidRDefault="00400B45" w:rsidP="00400B45">
            <w:pPr>
              <w:rPr>
                <w:rFonts w:ascii="Calibri" w:hAnsi="Calibri"/>
                <w:b/>
                <w:sz w:val="22"/>
                <w:szCs w:val="22"/>
              </w:rPr>
            </w:pPr>
          </w:p>
        </w:tc>
        <w:tc>
          <w:tcPr>
            <w:tcW w:w="8108" w:type="dxa"/>
            <w:shd w:val="clear" w:color="auto" w:fill="auto"/>
          </w:tcPr>
          <w:p w14:paraId="0B68B273" w14:textId="77777777" w:rsidR="00400B45" w:rsidRPr="00DE7FAF" w:rsidRDefault="00400B45" w:rsidP="00400B45">
            <w:pPr>
              <w:jc w:val="both"/>
              <w:rPr>
                <w:rFonts w:ascii="Calibri" w:hAnsi="Calibri" w:cs="Arial"/>
                <w:sz w:val="22"/>
                <w:szCs w:val="22"/>
              </w:rPr>
            </w:pPr>
            <w:r>
              <w:rPr>
                <w:rFonts w:ascii="Calibri" w:hAnsi="Calibri" w:cs="Arial"/>
                <w:sz w:val="22"/>
                <w:szCs w:val="22"/>
              </w:rPr>
              <w:lastRenderedPageBreak/>
              <w:t xml:space="preserve">The scheme of governance prepared by the Commissioner in conjunction with the Chief Constable, which sets out those functions which the Commissioner has consented to the </w:t>
            </w:r>
            <w:r>
              <w:rPr>
                <w:rFonts w:ascii="Calibri" w:hAnsi="Calibri" w:cs="Arial"/>
                <w:sz w:val="22"/>
                <w:szCs w:val="22"/>
              </w:rPr>
              <w:lastRenderedPageBreak/>
              <w:t xml:space="preserve">Chief Constable exercising and also those matters which the Commissioner and the Chief Constable have each respectively delegated to senior members of their own staff. The Scheme also sets out those powers which will be exercised by the Chief Constable, his officers and staff pursuant to the provisions of the Act and the Policing Protocol to assist the Commissioner in the discharge of his functions. This Scheme is set out in Part 3 of this Manual. </w:t>
            </w:r>
          </w:p>
        </w:tc>
      </w:tr>
      <w:tr w:rsidR="00400B45" w:rsidRPr="00DE7FAF" w14:paraId="6E01F5B8" w14:textId="77777777" w:rsidTr="00B05A4C">
        <w:tc>
          <w:tcPr>
            <w:tcW w:w="1668" w:type="dxa"/>
            <w:shd w:val="clear" w:color="auto" w:fill="auto"/>
          </w:tcPr>
          <w:p w14:paraId="7544C1D3" w14:textId="77777777" w:rsidR="00400B45" w:rsidRPr="00DE7FAF" w:rsidRDefault="00400B45" w:rsidP="00400B45">
            <w:pPr>
              <w:rPr>
                <w:rFonts w:ascii="Calibri" w:hAnsi="Calibri"/>
                <w:b/>
                <w:sz w:val="22"/>
                <w:szCs w:val="22"/>
              </w:rPr>
            </w:pPr>
            <w:r w:rsidRPr="00DE7FAF">
              <w:rPr>
                <w:rFonts w:ascii="Calibri" w:hAnsi="Calibri"/>
                <w:b/>
                <w:sz w:val="22"/>
                <w:szCs w:val="22"/>
              </w:rPr>
              <w:lastRenderedPageBreak/>
              <w:t>Standing Orders relating to contracts</w:t>
            </w:r>
          </w:p>
        </w:tc>
        <w:tc>
          <w:tcPr>
            <w:tcW w:w="8108" w:type="dxa"/>
            <w:shd w:val="clear" w:color="auto" w:fill="auto"/>
          </w:tcPr>
          <w:p w14:paraId="69CCB9D4"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standing orders prepared by the </w:t>
            </w:r>
            <w:r>
              <w:rPr>
                <w:rFonts w:ascii="Calibri" w:hAnsi="Calibri"/>
                <w:sz w:val="22"/>
                <w:szCs w:val="22"/>
              </w:rPr>
              <w:t>Commissioner</w:t>
            </w:r>
            <w:r w:rsidRPr="00DE7FAF">
              <w:rPr>
                <w:rFonts w:ascii="Calibri" w:hAnsi="Calibri"/>
                <w:sz w:val="22"/>
                <w:szCs w:val="22"/>
              </w:rPr>
              <w:t xml:space="preserve"> in consultation with the Chief Constable, the </w:t>
            </w:r>
            <w:r>
              <w:rPr>
                <w:rFonts w:ascii="Calibri" w:hAnsi="Calibri"/>
                <w:sz w:val="22"/>
                <w:szCs w:val="22"/>
              </w:rPr>
              <w:t>Treasurer</w:t>
            </w:r>
            <w:r w:rsidRPr="00DE7FAF">
              <w:rPr>
                <w:rFonts w:ascii="Calibri" w:hAnsi="Calibri"/>
                <w:sz w:val="22"/>
                <w:szCs w:val="22"/>
              </w:rPr>
              <w:t xml:space="preserve">, </w:t>
            </w:r>
            <w:r>
              <w:rPr>
                <w:rFonts w:ascii="Calibri" w:hAnsi="Calibri"/>
                <w:sz w:val="22"/>
                <w:szCs w:val="22"/>
              </w:rPr>
              <w:t>the Chief Executive</w:t>
            </w:r>
            <w:r w:rsidRPr="00DE7FAF">
              <w:rPr>
                <w:rFonts w:ascii="Calibri" w:hAnsi="Calibri"/>
                <w:sz w:val="22"/>
                <w:szCs w:val="22"/>
              </w:rPr>
              <w:t xml:space="preserve">, and the </w:t>
            </w:r>
            <w:r>
              <w:rPr>
                <w:rFonts w:ascii="Calibri" w:hAnsi="Calibri"/>
                <w:sz w:val="22"/>
                <w:szCs w:val="22"/>
              </w:rPr>
              <w:t>CFO</w:t>
            </w:r>
            <w:r w:rsidRPr="00DE7FAF">
              <w:rPr>
                <w:rFonts w:ascii="Calibri" w:hAnsi="Calibri"/>
                <w:sz w:val="22"/>
                <w:szCs w:val="22"/>
              </w:rPr>
              <w:t xml:space="preserve"> </w:t>
            </w:r>
            <w:r>
              <w:rPr>
                <w:rFonts w:ascii="Calibri" w:hAnsi="Calibri"/>
                <w:sz w:val="22"/>
                <w:szCs w:val="22"/>
              </w:rPr>
              <w:t>that</w:t>
            </w:r>
            <w:r w:rsidRPr="00DE7FAF">
              <w:rPr>
                <w:rFonts w:ascii="Calibri" w:hAnsi="Calibri"/>
                <w:sz w:val="22"/>
                <w:szCs w:val="22"/>
              </w:rPr>
              <w:t xml:space="preserve"> govern the handling of contractual issues and the respective responsibilities of the </w:t>
            </w:r>
            <w:r>
              <w:rPr>
                <w:rFonts w:ascii="Calibri" w:hAnsi="Calibri"/>
                <w:sz w:val="22"/>
                <w:szCs w:val="22"/>
              </w:rPr>
              <w:t>Commissioner</w:t>
            </w:r>
            <w:r w:rsidRPr="00DE7FAF">
              <w:rPr>
                <w:rFonts w:ascii="Calibri" w:hAnsi="Calibri"/>
                <w:sz w:val="22"/>
                <w:szCs w:val="22"/>
              </w:rPr>
              <w:t xml:space="preserve"> and the Chief Constable</w:t>
            </w:r>
            <w:r>
              <w:rPr>
                <w:rFonts w:ascii="Calibri" w:hAnsi="Calibri"/>
                <w:sz w:val="22"/>
                <w:szCs w:val="22"/>
              </w:rPr>
              <w:t xml:space="preserve">, in accordance with the provisions of the Scheme.  </w:t>
            </w:r>
            <w:r w:rsidRPr="00DE7FAF">
              <w:rPr>
                <w:rFonts w:ascii="Calibri" w:hAnsi="Calibri"/>
                <w:sz w:val="22"/>
                <w:szCs w:val="22"/>
              </w:rPr>
              <w:t xml:space="preserve"> </w:t>
            </w:r>
          </w:p>
        </w:tc>
      </w:tr>
      <w:tr w:rsidR="00400B45" w:rsidRPr="00DE7FAF" w14:paraId="1DFDD246" w14:textId="77777777" w:rsidTr="00B05A4C">
        <w:tc>
          <w:tcPr>
            <w:tcW w:w="1668" w:type="dxa"/>
            <w:shd w:val="clear" w:color="auto" w:fill="auto"/>
          </w:tcPr>
          <w:p w14:paraId="5C3C8FC6" w14:textId="77777777" w:rsidR="00400B45" w:rsidRPr="00DE7FAF" w:rsidRDefault="00400B45" w:rsidP="00400B45">
            <w:pPr>
              <w:rPr>
                <w:rFonts w:ascii="Calibri" w:hAnsi="Calibri"/>
                <w:b/>
                <w:sz w:val="22"/>
                <w:szCs w:val="22"/>
              </w:rPr>
            </w:pPr>
            <w:r w:rsidRPr="00DE7FAF">
              <w:rPr>
                <w:rFonts w:ascii="Calibri" w:hAnsi="Calibri"/>
                <w:b/>
                <w:sz w:val="22"/>
                <w:szCs w:val="22"/>
              </w:rPr>
              <w:t>S</w:t>
            </w:r>
            <w:r>
              <w:rPr>
                <w:rFonts w:ascii="Calibri" w:hAnsi="Calibri"/>
                <w:b/>
                <w:sz w:val="22"/>
                <w:szCs w:val="22"/>
              </w:rPr>
              <w:t xml:space="preserve">trategic </w:t>
            </w:r>
            <w:r w:rsidRPr="00DE7FAF">
              <w:rPr>
                <w:rFonts w:ascii="Calibri" w:hAnsi="Calibri"/>
                <w:b/>
                <w:sz w:val="22"/>
                <w:szCs w:val="22"/>
              </w:rPr>
              <w:t>P</w:t>
            </w:r>
            <w:r>
              <w:rPr>
                <w:rFonts w:ascii="Calibri" w:hAnsi="Calibri"/>
                <w:b/>
                <w:sz w:val="22"/>
                <w:szCs w:val="22"/>
              </w:rPr>
              <w:t xml:space="preserve">olicing </w:t>
            </w:r>
            <w:r w:rsidRPr="00DE7FAF">
              <w:rPr>
                <w:rFonts w:ascii="Calibri" w:hAnsi="Calibri"/>
                <w:b/>
                <w:sz w:val="22"/>
                <w:szCs w:val="22"/>
              </w:rPr>
              <w:t>R</w:t>
            </w:r>
            <w:r>
              <w:rPr>
                <w:rFonts w:ascii="Calibri" w:hAnsi="Calibri"/>
                <w:b/>
                <w:sz w:val="22"/>
                <w:szCs w:val="22"/>
              </w:rPr>
              <w:t>equirement</w:t>
            </w:r>
          </w:p>
        </w:tc>
        <w:tc>
          <w:tcPr>
            <w:tcW w:w="8108" w:type="dxa"/>
            <w:shd w:val="clear" w:color="auto" w:fill="auto"/>
          </w:tcPr>
          <w:p w14:paraId="1A64898E" w14:textId="77777777" w:rsidR="00400B45" w:rsidRPr="00DE7FAF" w:rsidRDefault="00400B45" w:rsidP="00400B45">
            <w:pPr>
              <w:jc w:val="both"/>
              <w:rPr>
                <w:rFonts w:ascii="Calibri" w:hAnsi="Calibri"/>
                <w:sz w:val="22"/>
                <w:szCs w:val="22"/>
              </w:rPr>
            </w:pPr>
            <w:r w:rsidRPr="00DE7FAF">
              <w:rPr>
                <w:rFonts w:ascii="Calibri" w:hAnsi="Calibri"/>
                <w:sz w:val="22"/>
                <w:szCs w:val="22"/>
              </w:rPr>
              <w:t xml:space="preserve">The strategic policing requirement is a statement of the collective capabilities that police forces across England and Wales will be expected to have in place </w:t>
            </w:r>
            <w:proofErr w:type="gramStart"/>
            <w:r w:rsidRPr="00DE7FAF">
              <w:rPr>
                <w:rFonts w:ascii="Calibri" w:hAnsi="Calibri"/>
                <w:sz w:val="22"/>
                <w:szCs w:val="22"/>
              </w:rPr>
              <w:t>in order to</w:t>
            </w:r>
            <w:proofErr w:type="gramEnd"/>
            <w:r w:rsidRPr="00DE7FAF">
              <w:rPr>
                <w:rFonts w:ascii="Calibri" w:hAnsi="Calibri"/>
                <w:sz w:val="22"/>
                <w:szCs w:val="22"/>
              </w:rPr>
              <w:t xml:space="preserve"> protect the public from cross-boundary threats such as terrorism, civil emergencies, public disorder and organised crime.</w:t>
            </w:r>
          </w:p>
        </w:tc>
      </w:tr>
      <w:tr w:rsidR="00400B45" w:rsidRPr="00DE7FAF" w14:paraId="0970FA6E" w14:textId="77777777" w:rsidTr="00B05A4C">
        <w:tc>
          <w:tcPr>
            <w:tcW w:w="1668" w:type="dxa"/>
            <w:shd w:val="clear" w:color="auto" w:fill="auto"/>
          </w:tcPr>
          <w:p w14:paraId="2D78780F" w14:textId="77777777" w:rsidR="00400B45" w:rsidRPr="00DE7FAF" w:rsidRDefault="00400B45" w:rsidP="00400B45">
            <w:pPr>
              <w:rPr>
                <w:rFonts w:ascii="Calibri" w:hAnsi="Calibri"/>
                <w:b/>
                <w:sz w:val="22"/>
                <w:szCs w:val="22"/>
              </w:rPr>
            </w:pPr>
            <w:r w:rsidRPr="00DE7FAF">
              <w:rPr>
                <w:rFonts w:ascii="Calibri" w:hAnsi="Calibri"/>
                <w:b/>
                <w:sz w:val="22"/>
                <w:szCs w:val="22"/>
              </w:rPr>
              <w:t>Tender</w:t>
            </w:r>
          </w:p>
          <w:p w14:paraId="01A2ACDF" w14:textId="77777777" w:rsidR="00400B45" w:rsidRPr="00DE7FAF" w:rsidRDefault="00400B45" w:rsidP="00400B45">
            <w:pPr>
              <w:rPr>
                <w:rFonts w:ascii="Calibri" w:hAnsi="Calibri"/>
                <w:b/>
                <w:sz w:val="22"/>
                <w:szCs w:val="22"/>
              </w:rPr>
            </w:pPr>
          </w:p>
        </w:tc>
        <w:tc>
          <w:tcPr>
            <w:tcW w:w="8108" w:type="dxa"/>
            <w:shd w:val="clear" w:color="auto" w:fill="auto"/>
          </w:tcPr>
          <w:p w14:paraId="58CE9D2F" w14:textId="77777777" w:rsidR="00400B45" w:rsidRPr="00DE7FAF" w:rsidRDefault="00400B45" w:rsidP="00400B45">
            <w:pPr>
              <w:jc w:val="both"/>
              <w:rPr>
                <w:rFonts w:ascii="Calibri" w:hAnsi="Calibri"/>
                <w:sz w:val="22"/>
                <w:szCs w:val="22"/>
              </w:rPr>
            </w:pPr>
            <w:r w:rsidRPr="00DE7FAF">
              <w:rPr>
                <w:rFonts w:ascii="Calibri" w:hAnsi="Calibri" w:cs="Arial"/>
                <w:sz w:val="22"/>
                <w:szCs w:val="22"/>
              </w:rPr>
              <w:t xml:space="preserve">An offer made in writing </w:t>
            </w:r>
            <w:r>
              <w:rPr>
                <w:rFonts w:ascii="Calibri" w:hAnsi="Calibri" w:cs="Arial"/>
                <w:sz w:val="22"/>
                <w:szCs w:val="22"/>
              </w:rPr>
              <w:t xml:space="preserve">(electronically or otherwise) </w:t>
            </w:r>
            <w:r w:rsidRPr="00DE7FAF">
              <w:rPr>
                <w:rFonts w:ascii="Calibri" w:hAnsi="Calibri" w:cs="Arial"/>
                <w:sz w:val="22"/>
                <w:szCs w:val="22"/>
              </w:rPr>
              <w:t>by one party to another to execute, at an inclusive price or uniform rate, an order for the supply, purchase or disposal of goods or for the execution of work (including such information about price, performance and other terms and conditions as may have been required or are deemed appropriate for the particular proposed contract), the details of which have been submitted by the second party</w:t>
            </w:r>
          </w:p>
        </w:tc>
      </w:tr>
      <w:tr w:rsidR="002F79BC" w:rsidRPr="00DE7FAF" w14:paraId="2ADB1DFF" w14:textId="77777777" w:rsidTr="000D5FD9">
        <w:tc>
          <w:tcPr>
            <w:tcW w:w="1668" w:type="dxa"/>
            <w:shd w:val="clear" w:color="auto" w:fill="auto"/>
          </w:tcPr>
          <w:p w14:paraId="4E44118C" w14:textId="77777777" w:rsidR="002F79BC" w:rsidRPr="00DE7FAF" w:rsidRDefault="002F79BC" w:rsidP="002F79BC">
            <w:pPr>
              <w:rPr>
                <w:rFonts w:ascii="Calibri" w:hAnsi="Calibri"/>
                <w:b/>
                <w:sz w:val="22"/>
                <w:szCs w:val="22"/>
              </w:rPr>
            </w:pPr>
            <w:r>
              <w:rPr>
                <w:rFonts w:ascii="Calibri" w:hAnsi="Calibri"/>
                <w:b/>
                <w:sz w:val="22"/>
                <w:szCs w:val="22"/>
              </w:rPr>
              <w:t>Treasurer</w:t>
            </w:r>
          </w:p>
        </w:tc>
        <w:tc>
          <w:tcPr>
            <w:tcW w:w="8108" w:type="dxa"/>
            <w:shd w:val="clear" w:color="auto" w:fill="auto"/>
          </w:tcPr>
          <w:p w14:paraId="68AC5181" w14:textId="77777777" w:rsidR="00616118" w:rsidRDefault="002F79BC" w:rsidP="002F79BC">
            <w:pPr>
              <w:rPr>
                <w:rFonts w:asciiTheme="minorHAnsi" w:hAnsiTheme="minorHAnsi" w:cstheme="minorHAnsi"/>
                <w:sz w:val="22"/>
                <w:szCs w:val="22"/>
              </w:rPr>
            </w:pPr>
            <w:r w:rsidRPr="000277AD">
              <w:rPr>
                <w:rFonts w:asciiTheme="minorHAnsi" w:hAnsiTheme="minorHAnsi" w:cstheme="minorHAnsi"/>
                <w:sz w:val="22"/>
                <w:szCs w:val="22"/>
              </w:rPr>
              <w:t xml:space="preserve">Section 151 of the Local Government Act 1972 requires local authorities (including both Commissioners and Chief Constables) to </w:t>
            </w:r>
            <w:proofErr w:type="gramStart"/>
            <w:r w:rsidRPr="000277AD">
              <w:rPr>
                <w:rFonts w:asciiTheme="minorHAnsi" w:hAnsiTheme="minorHAnsi" w:cstheme="minorHAnsi"/>
                <w:sz w:val="22"/>
                <w:szCs w:val="22"/>
              </w:rPr>
              <w:t>make</w:t>
            </w:r>
            <w:r>
              <w:rPr>
                <w:rFonts w:asciiTheme="minorHAnsi" w:hAnsiTheme="minorHAnsi" w:cstheme="minorHAnsi"/>
                <w:sz w:val="22"/>
                <w:szCs w:val="22"/>
              </w:rPr>
              <w:t xml:space="preserve"> </w:t>
            </w:r>
            <w:r w:rsidRPr="000277AD">
              <w:rPr>
                <w:rFonts w:asciiTheme="minorHAnsi" w:hAnsiTheme="minorHAnsi" w:cstheme="minorHAnsi"/>
                <w:sz w:val="22"/>
                <w:szCs w:val="22"/>
              </w:rPr>
              <w:t>arrangements</w:t>
            </w:r>
            <w:proofErr w:type="gramEnd"/>
            <w:r w:rsidRPr="000277AD">
              <w:rPr>
                <w:rFonts w:asciiTheme="minorHAnsi" w:hAnsiTheme="minorHAnsi" w:cstheme="minorHAnsi"/>
                <w:sz w:val="22"/>
                <w:szCs w:val="22"/>
              </w:rPr>
              <w:t xml:space="preserve"> for the proper administration of their financial affairs</w:t>
            </w:r>
            <w:r>
              <w:rPr>
                <w:rFonts w:asciiTheme="minorHAnsi" w:hAnsiTheme="minorHAnsi" w:cstheme="minorHAnsi"/>
                <w:sz w:val="22"/>
                <w:szCs w:val="22"/>
              </w:rPr>
              <w:t>,</w:t>
            </w:r>
            <w:r w:rsidRPr="000277AD">
              <w:rPr>
                <w:rFonts w:asciiTheme="minorHAnsi" w:hAnsiTheme="minorHAnsi" w:cstheme="minorHAnsi"/>
                <w:sz w:val="22"/>
                <w:szCs w:val="22"/>
              </w:rPr>
              <w:t xml:space="preserve"> and to each appoint a chief finance officer to have responsibility for those arrangements</w:t>
            </w:r>
            <w:r>
              <w:rPr>
                <w:rFonts w:asciiTheme="minorHAnsi" w:hAnsiTheme="minorHAnsi" w:cstheme="minorHAnsi"/>
                <w:sz w:val="22"/>
                <w:szCs w:val="22"/>
              </w:rPr>
              <w:t xml:space="preserve">. </w:t>
            </w:r>
          </w:p>
          <w:p w14:paraId="14F880B8" w14:textId="77777777" w:rsidR="00616118" w:rsidRDefault="00616118" w:rsidP="002F79BC">
            <w:pPr>
              <w:rPr>
                <w:rFonts w:asciiTheme="minorHAnsi" w:hAnsiTheme="minorHAnsi" w:cstheme="minorHAnsi"/>
                <w:sz w:val="22"/>
                <w:szCs w:val="22"/>
              </w:rPr>
            </w:pPr>
          </w:p>
          <w:p w14:paraId="2461FB8E" w14:textId="35BFAA64" w:rsidR="002F79BC" w:rsidRPr="000277AD" w:rsidRDefault="002F79BC" w:rsidP="002F79BC">
            <w:pPr>
              <w:rPr>
                <w:rFonts w:asciiTheme="minorHAnsi" w:hAnsiTheme="minorHAnsi" w:cstheme="minorHAnsi"/>
                <w:sz w:val="22"/>
                <w:szCs w:val="22"/>
              </w:rPr>
            </w:pPr>
            <w:r w:rsidRPr="000277AD">
              <w:rPr>
                <w:rFonts w:asciiTheme="minorHAnsi" w:hAnsiTheme="minorHAnsi" w:cstheme="minorHAnsi"/>
                <w:sz w:val="22"/>
                <w:szCs w:val="22"/>
              </w:rPr>
              <w:t xml:space="preserve">The Chief Finance Officer (CFO) is a statutory role and is the Local Government Finance Act 1988 ‘Section 151’ Officer for the Commissioner. Paragraph 6 of Schedule 1 to the Police Reform and Social Responsibility Act 2011 and Section 114 of the Local Government Finance Act 1988 also refer to the role.  </w:t>
            </w:r>
          </w:p>
          <w:p w14:paraId="5DFC4C4D" w14:textId="77777777" w:rsidR="002F79BC" w:rsidRDefault="002F79BC" w:rsidP="002F79BC">
            <w:pPr>
              <w:rPr>
                <w:rFonts w:asciiTheme="minorHAnsi" w:hAnsiTheme="minorHAnsi" w:cstheme="minorHAnsi"/>
                <w:sz w:val="22"/>
                <w:szCs w:val="22"/>
              </w:rPr>
            </w:pPr>
          </w:p>
          <w:p w14:paraId="33081E62" w14:textId="77777777" w:rsidR="002F79BC" w:rsidRPr="000277AD" w:rsidRDefault="002F79BC" w:rsidP="002F79BC">
            <w:pPr>
              <w:rPr>
                <w:rFonts w:asciiTheme="minorHAnsi" w:hAnsiTheme="minorHAnsi" w:cstheme="minorHAnsi"/>
                <w:sz w:val="22"/>
                <w:szCs w:val="22"/>
              </w:rPr>
            </w:pPr>
            <w:r w:rsidRPr="000277AD">
              <w:rPr>
                <w:rFonts w:asciiTheme="minorHAnsi" w:hAnsiTheme="minorHAnsi" w:cstheme="minorHAnsi"/>
                <w:sz w:val="22"/>
                <w:szCs w:val="22"/>
              </w:rPr>
              <w:t>The</w:t>
            </w:r>
            <w:r>
              <w:rPr>
                <w:rFonts w:asciiTheme="minorHAnsi" w:hAnsiTheme="minorHAnsi" w:cstheme="minorHAnsi"/>
                <w:sz w:val="22"/>
                <w:szCs w:val="22"/>
              </w:rPr>
              <w:t xml:space="preserve"> Treasurer is the Commissioner’s </w:t>
            </w:r>
            <w:r w:rsidRPr="000277AD">
              <w:rPr>
                <w:rFonts w:asciiTheme="minorHAnsi" w:hAnsiTheme="minorHAnsi" w:cstheme="minorHAnsi"/>
                <w:sz w:val="22"/>
                <w:szCs w:val="22"/>
              </w:rPr>
              <w:t xml:space="preserve">professional adviser on all financial </w:t>
            </w:r>
            <w:proofErr w:type="gramStart"/>
            <w:r w:rsidRPr="000277AD">
              <w:rPr>
                <w:rFonts w:asciiTheme="minorHAnsi" w:hAnsiTheme="minorHAnsi" w:cstheme="minorHAnsi"/>
                <w:sz w:val="22"/>
                <w:szCs w:val="22"/>
              </w:rPr>
              <w:t>matters</w:t>
            </w:r>
            <w:r>
              <w:rPr>
                <w:rFonts w:asciiTheme="minorHAnsi" w:hAnsiTheme="minorHAnsi" w:cstheme="minorHAnsi"/>
                <w:sz w:val="22"/>
                <w:szCs w:val="22"/>
              </w:rPr>
              <w:t>,</w:t>
            </w:r>
            <w:r w:rsidRPr="000277AD">
              <w:rPr>
                <w:rFonts w:asciiTheme="minorHAnsi" w:hAnsiTheme="minorHAnsi" w:cstheme="minorHAnsi"/>
                <w:sz w:val="22"/>
                <w:szCs w:val="22"/>
              </w:rPr>
              <w:t xml:space="preserve"> and</w:t>
            </w:r>
            <w:proofErr w:type="gramEnd"/>
            <w:r w:rsidRPr="000277AD">
              <w:rPr>
                <w:rFonts w:asciiTheme="minorHAnsi" w:hAnsiTheme="minorHAnsi" w:cstheme="minorHAnsi"/>
                <w:sz w:val="22"/>
                <w:szCs w:val="22"/>
              </w:rPr>
              <w:t xml:space="preserve"> has certain statutory obligations which cannot be delegated. These relate to: </w:t>
            </w:r>
          </w:p>
          <w:p w14:paraId="7B61BA93" w14:textId="77777777" w:rsidR="002F79BC" w:rsidRPr="000277AD" w:rsidRDefault="002F79BC" w:rsidP="002F79BC">
            <w:pPr>
              <w:rPr>
                <w:rFonts w:asciiTheme="minorHAnsi" w:hAnsiTheme="minorHAnsi" w:cstheme="minorHAnsi"/>
                <w:sz w:val="22"/>
              </w:rPr>
            </w:pPr>
            <w:r w:rsidRPr="000277AD">
              <w:rPr>
                <w:rFonts w:asciiTheme="minorHAnsi" w:hAnsiTheme="minorHAnsi" w:cstheme="minorHAnsi"/>
                <w:sz w:val="22"/>
              </w:rPr>
              <w:t xml:space="preserve">(a)Ensuring that proper financial arrangements, systems and controls are in </w:t>
            </w:r>
            <w:proofErr w:type="gramStart"/>
            <w:r w:rsidRPr="000277AD">
              <w:rPr>
                <w:rFonts w:asciiTheme="minorHAnsi" w:hAnsiTheme="minorHAnsi" w:cstheme="minorHAnsi"/>
                <w:sz w:val="22"/>
              </w:rPr>
              <w:t>place;</w:t>
            </w:r>
            <w:proofErr w:type="gramEnd"/>
            <w:r w:rsidRPr="000277AD">
              <w:rPr>
                <w:rFonts w:asciiTheme="minorHAnsi" w:hAnsiTheme="minorHAnsi" w:cstheme="minorHAnsi"/>
                <w:sz w:val="22"/>
              </w:rPr>
              <w:t xml:space="preserve"> </w:t>
            </w:r>
          </w:p>
          <w:p w14:paraId="6F3F8D64" w14:textId="77777777" w:rsidR="002F79BC" w:rsidRPr="000277AD" w:rsidRDefault="002F79BC" w:rsidP="002F79BC">
            <w:pPr>
              <w:rPr>
                <w:rFonts w:asciiTheme="minorHAnsi" w:hAnsiTheme="minorHAnsi" w:cstheme="minorHAnsi"/>
                <w:sz w:val="22"/>
              </w:rPr>
            </w:pPr>
            <w:r w:rsidRPr="000277AD">
              <w:rPr>
                <w:rFonts w:asciiTheme="minorHAnsi" w:hAnsiTheme="minorHAnsi" w:cstheme="minorHAnsi"/>
                <w:sz w:val="22"/>
              </w:rPr>
              <w:t xml:space="preserve">(b)Reporting any potentially unlawful decisions regarding the use of public </w:t>
            </w:r>
            <w:proofErr w:type="gramStart"/>
            <w:r w:rsidRPr="000277AD">
              <w:rPr>
                <w:rFonts w:asciiTheme="minorHAnsi" w:hAnsiTheme="minorHAnsi" w:cstheme="minorHAnsi"/>
                <w:sz w:val="22"/>
              </w:rPr>
              <w:t>funds;</w:t>
            </w:r>
            <w:proofErr w:type="gramEnd"/>
            <w:r w:rsidRPr="000277AD">
              <w:rPr>
                <w:rFonts w:asciiTheme="minorHAnsi" w:hAnsiTheme="minorHAnsi" w:cstheme="minorHAnsi"/>
                <w:sz w:val="22"/>
              </w:rPr>
              <w:t xml:space="preserve"> </w:t>
            </w:r>
          </w:p>
          <w:p w14:paraId="7420160F" w14:textId="47F21EE5" w:rsidR="002F79BC" w:rsidRPr="000277AD" w:rsidRDefault="00EE7B75" w:rsidP="002F79BC">
            <w:pPr>
              <w:rPr>
                <w:rFonts w:asciiTheme="minorHAnsi" w:hAnsiTheme="minorHAnsi" w:cstheme="minorHAnsi"/>
                <w:sz w:val="22"/>
              </w:rPr>
            </w:pPr>
            <w:r>
              <w:rPr>
                <w:rFonts w:asciiTheme="minorHAnsi" w:hAnsiTheme="minorHAnsi" w:cstheme="minorHAnsi"/>
                <w:sz w:val="22"/>
              </w:rPr>
              <w:t>(c)</w:t>
            </w:r>
            <w:r w:rsidR="002F79BC" w:rsidRPr="000277AD">
              <w:rPr>
                <w:rFonts w:asciiTheme="minorHAnsi" w:hAnsiTheme="minorHAnsi" w:cstheme="minorHAnsi"/>
                <w:sz w:val="22"/>
              </w:rPr>
              <w:t xml:space="preserve">Producing an annual Statement of Accounts. </w:t>
            </w:r>
          </w:p>
          <w:p w14:paraId="0DFB2A79" w14:textId="77777777" w:rsidR="002F79BC" w:rsidRPr="000277AD" w:rsidRDefault="002F79BC" w:rsidP="002F79BC">
            <w:pPr>
              <w:tabs>
                <w:tab w:val="left" w:pos="284"/>
              </w:tabs>
              <w:ind w:left="34" w:hanging="34"/>
              <w:jc w:val="both"/>
              <w:rPr>
                <w:rFonts w:asciiTheme="minorHAnsi" w:hAnsiTheme="minorHAnsi" w:cstheme="minorHAnsi"/>
                <w:sz w:val="22"/>
                <w:szCs w:val="22"/>
              </w:rPr>
            </w:pPr>
          </w:p>
          <w:p w14:paraId="77992285" w14:textId="1C11433A" w:rsidR="002F79BC" w:rsidRPr="000028B8" w:rsidRDefault="002F79BC" w:rsidP="002F79BC">
            <w:pPr>
              <w:tabs>
                <w:tab w:val="left" w:pos="284"/>
              </w:tabs>
              <w:ind w:left="34" w:hanging="34"/>
              <w:jc w:val="both"/>
              <w:rPr>
                <w:rFonts w:asciiTheme="minorHAnsi" w:hAnsiTheme="minorHAnsi" w:cstheme="minorHAnsi"/>
                <w:sz w:val="22"/>
                <w:szCs w:val="22"/>
              </w:rPr>
            </w:pPr>
            <w:r w:rsidRPr="000277AD">
              <w:rPr>
                <w:rFonts w:asciiTheme="minorHAnsi" w:hAnsiTheme="minorHAnsi" w:cstheme="minorHAnsi"/>
                <w:sz w:val="22"/>
                <w:szCs w:val="22"/>
              </w:rPr>
              <w:t>The</w:t>
            </w:r>
            <w:r>
              <w:rPr>
                <w:rFonts w:asciiTheme="minorHAnsi" w:hAnsiTheme="minorHAnsi" w:cstheme="minorHAnsi"/>
                <w:sz w:val="22"/>
                <w:szCs w:val="22"/>
              </w:rPr>
              <w:t xml:space="preserve"> Treasurer</w:t>
            </w:r>
            <w:r w:rsidRPr="000277AD">
              <w:rPr>
                <w:rFonts w:asciiTheme="minorHAnsi" w:hAnsiTheme="minorHAnsi" w:cstheme="minorHAnsi"/>
                <w:sz w:val="22"/>
                <w:szCs w:val="22"/>
              </w:rPr>
              <w:t xml:space="preserve"> also holds a legal personal fiduciary duty and responsibility to the </w:t>
            </w:r>
            <w:r>
              <w:rPr>
                <w:rFonts w:asciiTheme="minorHAnsi" w:hAnsiTheme="minorHAnsi" w:cstheme="minorHAnsi"/>
                <w:sz w:val="22"/>
                <w:szCs w:val="22"/>
              </w:rPr>
              <w:t>C</w:t>
            </w:r>
            <w:r w:rsidRPr="000277AD">
              <w:rPr>
                <w:rFonts w:asciiTheme="minorHAnsi" w:hAnsiTheme="minorHAnsi" w:cstheme="minorHAnsi"/>
                <w:sz w:val="22"/>
                <w:szCs w:val="22"/>
              </w:rPr>
              <w:t xml:space="preserve">ouncil </w:t>
            </w:r>
            <w:r w:rsidR="00C1470C">
              <w:rPr>
                <w:rFonts w:asciiTheme="minorHAnsi" w:hAnsiTheme="minorHAnsi" w:cstheme="minorHAnsi"/>
                <w:sz w:val="22"/>
                <w:szCs w:val="22"/>
              </w:rPr>
              <w:t>t</w:t>
            </w:r>
            <w:r w:rsidRPr="000277AD">
              <w:rPr>
                <w:rFonts w:asciiTheme="minorHAnsi" w:hAnsiTheme="minorHAnsi" w:cstheme="minorHAnsi"/>
                <w:sz w:val="22"/>
                <w:szCs w:val="22"/>
              </w:rPr>
              <w:t>axpayers of South Wales, in line with relevant case law.</w:t>
            </w:r>
          </w:p>
          <w:p w14:paraId="48CE3BDB" w14:textId="77777777" w:rsidR="002F79BC" w:rsidRPr="00DE7FAF" w:rsidRDefault="002F79BC" w:rsidP="002F79BC">
            <w:pPr>
              <w:jc w:val="both"/>
              <w:rPr>
                <w:rFonts w:ascii="Calibri" w:hAnsi="Calibri" w:cs="Arial"/>
                <w:sz w:val="22"/>
                <w:szCs w:val="22"/>
              </w:rPr>
            </w:pPr>
          </w:p>
        </w:tc>
      </w:tr>
    </w:tbl>
    <w:p w14:paraId="331A8685" w14:textId="77777777" w:rsidR="00373DB6" w:rsidRPr="00950C5B" w:rsidRDefault="000C701D" w:rsidP="004D566B">
      <w:pPr>
        <w:tabs>
          <w:tab w:val="num" w:pos="284"/>
        </w:tabs>
        <w:rPr>
          <w:rFonts w:ascii="Calibri" w:hAnsi="Calibri"/>
          <w:b/>
          <w:sz w:val="28"/>
          <w:szCs w:val="28"/>
        </w:rPr>
      </w:pPr>
      <w:r>
        <w:rPr>
          <w:rFonts w:ascii="Calibri" w:hAnsi="Calibri"/>
          <w:b/>
          <w:sz w:val="28"/>
          <w:szCs w:val="28"/>
        </w:rPr>
        <w:br w:type="page"/>
      </w:r>
      <w:r w:rsidR="00373DB6" w:rsidRPr="00950C5B">
        <w:rPr>
          <w:rFonts w:ascii="Calibri" w:hAnsi="Calibri"/>
          <w:b/>
          <w:sz w:val="28"/>
          <w:szCs w:val="28"/>
        </w:rPr>
        <w:lastRenderedPageBreak/>
        <w:t xml:space="preserve">PART </w:t>
      </w:r>
      <w:r w:rsidR="00373DB6">
        <w:rPr>
          <w:rFonts w:ascii="Calibri" w:hAnsi="Calibri"/>
          <w:b/>
          <w:sz w:val="28"/>
          <w:szCs w:val="28"/>
        </w:rPr>
        <w:t>2</w:t>
      </w:r>
      <w:r w:rsidR="00373DB6" w:rsidRPr="00950C5B">
        <w:rPr>
          <w:rFonts w:ascii="Calibri" w:hAnsi="Calibri"/>
          <w:b/>
          <w:sz w:val="28"/>
          <w:szCs w:val="28"/>
        </w:rPr>
        <w:t xml:space="preserve"> –</w:t>
      </w:r>
      <w:r w:rsidR="00AE2CCB">
        <w:rPr>
          <w:rFonts w:ascii="Calibri" w:hAnsi="Calibri"/>
          <w:b/>
          <w:sz w:val="28"/>
          <w:szCs w:val="28"/>
        </w:rPr>
        <w:t xml:space="preserve"> </w:t>
      </w:r>
      <w:r w:rsidR="007C016D">
        <w:rPr>
          <w:rFonts w:ascii="Calibri" w:hAnsi="Calibri"/>
          <w:b/>
          <w:sz w:val="28"/>
          <w:szCs w:val="28"/>
        </w:rPr>
        <w:t xml:space="preserve">CODE OF GOVERNANCE </w:t>
      </w:r>
    </w:p>
    <w:p w14:paraId="1BA76FB7" w14:textId="77777777" w:rsidR="00373DB6" w:rsidRPr="00D23E79" w:rsidRDefault="00373DB6" w:rsidP="009A58F5">
      <w:pPr>
        <w:kinsoku w:val="0"/>
        <w:overflowPunct w:val="0"/>
        <w:ind w:left="1440"/>
        <w:jc w:val="center"/>
        <w:textAlignment w:val="baseline"/>
        <w:rPr>
          <w:rFonts w:ascii="Calibri" w:hAnsi="Calibri" w:cs="Arial"/>
          <w:b/>
          <w:bCs/>
          <w:color w:val="333333"/>
          <w:sz w:val="22"/>
          <w:szCs w:val="22"/>
        </w:rPr>
      </w:pPr>
    </w:p>
    <w:p w14:paraId="01757954" w14:textId="77777777" w:rsidR="00373DB6" w:rsidRPr="00D23E79" w:rsidRDefault="00373DB6" w:rsidP="009A58F5">
      <w:pPr>
        <w:kinsoku w:val="0"/>
        <w:overflowPunct w:val="0"/>
        <w:ind w:left="1080"/>
        <w:textAlignment w:val="baseline"/>
        <w:outlineLvl w:val="0"/>
        <w:rPr>
          <w:rFonts w:ascii="Calibri" w:hAnsi="Calibri" w:cs="Arial"/>
          <w:b/>
          <w:bCs/>
          <w:color w:val="333333"/>
          <w:sz w:val="22"/>
          <w:szCs w:val="22"/>
        </w:rPr>
      </w:pPr>
      <w:r w:rsidRPr="00D23E79">
        <w:rPr>
          <w:rFonts w:ascii="Calibri" w:hAnsi="Calibri" w:cs="Arial"/>
          <w:b/>
          <w:bCs/>
          <w:color w:val="333333"/>
          <w:sz w:val="22"/>
          <w:szCs w:val="22"/>
        </w:rPr>
        <w:t>Introduction</w:t>
      </w:r>
    </w:p>
    <w:p w14:paraId="12BC47B0" w14:textId="77777777" w:rsidR="00DF1857" w:rsidRDefault="00373DB6" w:rsidP="000F4DB8">
      <w:pPr>
        <w:pStyle w:val="Body"/>
        <w:tabs>
          <w:tab w:val="num" w:pos="6249"/>
        </w:tabs>
        <w:spacing w:line="280" w:lineRule="atLeast"/>
        <w:ind w:left="1134" w:right="0"/>
        <w:rPr>
          <w:rFonts w:ascii="Calibri" w:hAnsi="Calibri" w:cs="Arial"/>
          <w:color w:val="333333"/>
          <w:sz w:val="22"/>
          <w:szCs w:val="22"/>
        </w:rPr>
      </w:pPr>
      <w:r>
        <w:rPr>
          <w:rFonts w:ascii="Calibri" w:hAnsi="Calibri" w:cs="Arial"/>
          <w:color w:val="333333"/>
          <w:sz w:val="22"/>
          <w:szCs w:val="22"/>
        </w:rPr>
        <w:t>T</w:t>
      </w:r>
      <w:r w:rsidRPr="00D23E79">
        <w:rPr>
          <w:rFonts w:ascii="Calibri" w:hAnsi="Calibri" w:cs="Arial"/>
          <w:color w:val="333333"/>
          <w:sz w:val="22"/>
          <w:szCs w:val="22"/>
        </w:rPr>
        <w:t xml:space="preserve">he purpose of this </w:t>
      </w:r>
      <w:r w:rsidR="000F4DB8">
        <w:rPr>
          <w:rFonts w:ascii="Calibri" w:hAnsi="Calibri" w:cs="Arial"/>
          <w:color w:val="333333"/>
          <w:sz w:val="22"/>
          <w:szCs w:val="22"/>
        </w:rPr>
        <w:t>Code</w:t>
      </w:r>
      <w:r w:rsidR="000F4DB8" w:rsidRPr="00D23E79">
        <w:rPr>
          <w:rFonts w:ascii="Calibri" w:hAnsi="Calibri" w:cs="Arial"/>
          <w:color w:val="333333"/>
          <w:sz w:val="22"/>
          <w:szCs w:val="22"/>
        </w:rPr>
        <w:t xml:space="preserve"> </w:t>
      </w:r>
      <w:r w:rsidRPr="00D23E79">
        <w:rPr>
          <w:rFonts w:ascii="Calibri" w:hAnsi="Calibri" w:cs="Arial"/>
          <w:color w:val="333333"/>
          <w:sz w:val="22"/>
          <w:szCs w:val="22"/>
        </w:rPr>
        <w:t xml:space="preserve">is to give clarity to the way the two corporations sole </w:t>
      </w:r>
      <w:r>
        <w:rPr>
          <w:rFonts w:ascii="Calibri" w:hAnsi="Calibri" w:cs="Arial"/>
          <w:color w:val="333333"/>
          <w:sz w:val="22"/>
          <w:szCs w:val="22"/>
        </w:rPr>
        <w:t xml:space="preserve">(the </w:t>
      </w:r>
      <w:r w:rsidR="00275404">
        <w:rPr>
          <w:rFonts w:ascii="Calibri" w:hAnsi="Calibri" w:cs="Arial"/>
          <w:color w:val="333333"/>
          <w:sz w:val="22"/>
          <w:szCs w:val="22"/>
        </w:rPr>
        <w:t>Commissioner</w:t>
      </w:r>
      <w:r w:rsidRPr="00D23E79">
        <w:rPr>
          <w:rFonts w:ascii="Calibri" w:hAnsi="Calibri" w:cs="Arial"/>
          <w:color w:val="333333"/>
          <w:sz w:val="22"/>
          <w:szCs w:val="22"/>
        </w:rPr>
        <w:t xml:space="preserve"> and </w:t>
      </w:r>
      <w:r>
        <w:rPr>
          <w:rFonts w:ascii="Calibri" w:hAnsi="Calibri" w:cs="Arial"/>
          <w:color w:val="333333"/>
          <w:sz w:val="22"/>
          <w:szCs w:val="22"/>
        </w:rPr>
        <w:t>C</w:t>
      </w:r>
      <w:r w:rsidRPr="00D23E79">
        <w:rPr>
          <w:rFonts w:ascii="Calibri" w:hAnsi="Calibri" w:cs="Arial"/>
          <w:color w:val="333333"/>
          <w:sz w:val="22"/>
          <w:szCs w:val="22"/>
        </w:rPr>
        <w:t xml:space="preserve">hief </w:t>
      </w:r>
      <w:r>
        <w:rPr>
          <w:rFonts w:ascii="Calibri" w:hAnsi="Calibri" w:cs="Arial"/>
          <w:color w:val="333333"/>
          <w:sz w:val="22"/>
          <w:szCs w:val="22"/>
        </w:rPr>
        <w:t>C</w:t>
      </w:r>
      <w:r w:rsidRPr="00D23E79">
        <w:rPr>
          <w:rFonts w:ascii="Calibri" w:hAnsi="Calibri" w:cs="Arial"/>
          <w:color w:val="333333"/>
          <w:sz w:val="22"/>
          <w:szCs w:val="22"/>
        </w:rPr>
        <w:t>onstable</w:t>
      </w:r>
      <w:r>
        <w:rPr>
          <w:rFonts w:ascii="Calibri" w:hAnsi="Calibri" w:cs="Arial"/>
          <w:color w:val="333333"/>
          <w:sz w:val="22"/>
          <w:szCs w:val="22"/>
        </w:rPr>
        <w:t>)</w:t>
      </w:r>
      <w:r w:rsidRPr="00D23E79">
        <w:rPr>
          <w:rFonts w:ascii="Calibri" w:hAnsi="Calibri" w:cs="Arial"/>
          <w:color w:val="333333"/>
          <w:sz w:val="22"/>
          <w:szCs w:val="22"/>
        </w:rPr>
        <w:t xml:space="preserve"> will govern both jointly and separately, </w:t>
      </w:r>
      <w:r w:rsidR="000300BA">
        <w:rPr>
          <w:rFonts w:ascii="Calibri" w:hAnsi="Calibri" w:cs="Arial"/>
          <w:color w:val="333333"/>
          <w:sz w:val="22"/>
          <w:szCs w:val="22"/>
        </w:rPr>
        <w:t xml:space="preserve">in order </w:t>
      </w:r>
      <w:r w:rsidRPr="00D23E79">
        <w:rPr>
          <w:rFonts w:ascii="Calibri" w:hAnsi="Calibri" w:cs="Arial"/>
          <w:color w:val="333333"/>
          <w:sz w:val="22"/>
          <w:szCs w:val="22"/>
        </w:rPr>
        <w:t>to do business in the right way, for the right reason at the right time.</w:t>
      </w:r>
      <w:r w:rsidR="000F4DB8">
        <w:rPr>
          <w:rFonts w:ascii="Calibri" w:hAnsi="Calibri" w:cs="Arial"/>
          <w:color w:val="333333"/>
          <w:sz w:val="22"/>
          <w:szCs w:val="22"/>
        </w:rPr>
        <w:t xml:space="preserve"> </w:t>
      </w:r>
    </w:p>
    <w:p w14:paraId="5C16D8F1" w14:textId="77777777" w:rsidR="00DF1857" w:rsidRDefault="00DF1857" w:rsidP="000F4DB8">
      <w:pPr>
        <w:pStyle w:val="Body"/>
        <w:tabs>
          <w:tab w:val="num" w:pos="6249"/>
        </w:tabs>
        <w:spacing w:line="280" w:lineRule="atLeast"/>
        <w:ind w:left="1134" w:right="0"/>
        <w:rPr>
          <w:rFonts w:ascii="Calibri" w:hAnsi="Calibri" w:cs="Arial"/>
          <w:color w:val="333333"/>
          <w:sz w:val="22"/>
          <w:szCs w:val="22"/>
        </w:rPr>
      </w:pPr>
    </w:p>
    <w:p w14:paraId="738D8F1E" w14:textId="77777777" w:rsidR="00C07C5B" w:rsidRDefault="000F4DB8" w:rsidP="000F4DB8">
      <w:pPr>
        <w:pStyle w:val="Body"/>
        <w:tabs>
          <w:tab w:val="num" w:pos="6249"/>
        </w:tabs>
        <w:spacing w:line="280" w:lineRule="atLeast"/>
        <w:ind w:left="1134" w:right="0"/>
        <w:rPr>
          <w:rFonts w:ascii="Calibri" w:hAnsi="Calibri" w:cs="Arial"/>
          <w:sz w:val="22"/>
          <w:szCs w:val="22"/>
        </w:rPr>
      </w:pPr>
      <w:r>
        <w:rPr>
          <w:rFonts w:ascii="Calibri" w:hAnsi="Calibri" w:cs="Arial"/>
          <w:sz w:val="22"/>
          <w:szCs w:val="22"/>
        </w:rPr>
        <w:t xml:space="preserve">The </w:t>
      </w:r>
      <w:r w:rsidR="008B5D3B">
        <w:rPr>
          <w:rFonts w:ascii="Calibri" w:hAnsi="Calibri" w:cs="Arial"/>
          <w:sz w:val="22"/>
          <w:szCs w:val="22"/>
        </w:rPr>
        <w:t>Commissioner</w:t>
      </w:r>
      <w:r>
        <w:rPr>
          <w:rFonts w:ascii="Calibri" w:hAnsi="Calibri" w:cs="Arial"/>
          <w:sz w:val="22"/>
          <w:szCs w:val="22"/>
        </w:rPr>
        <w:t xml:space="preserve"> must not restrict the operational independence of the police force and the Chief Constable who leads it. </w:t>
      </w:r>
      <w:r w:rsidR="00471A4F">
        <w:rPr>
          <w:rFonts w:ascii="Calibri" w:hAnsi="Calibri" w:cs="Arial"/>
          <w:sz w:val="22"/>
          <w:szCs w:val="22"/>
        </w:rPr>
        <w:t xml:space="preserve">The Chief Constable has a statutory responsibility for the control, direction and delivery of operational policing services provided by the Force. </w:t>
      </w:r>
      <w:r w:rsidR="004C3F43">
        <w:rPr>
          <w:rFonts w:ascii="Calibri" w:hAnsi="Calibri" w:cs="Arial"/>
          <w:sz w:val="22"/>
          <w:szCs w:val="22"/>
        </w:rPr>
        <w:t xml:space="preserve">The Chief Constable is accountable to the law for the exercise of police powers and to the Commissioner for the delivery of efficient and effective policing, management of resources and expenditure by the police force. </w:t>
      </w:r>
    </w:p>
    <w:p w14:paraId="18B87A45" w14:textId="77777777" w:rsidR="00C07C5B" w:rsidRDefault="00C07C5B" w:rsidP="000F4DB8">
      <w:pPr>
        <w:pStyle w:val="Body"/>
        <w:tabs>
          <w:tab w:val="num" w:pos="6249"/>
        </w:tabs>
        <w:spacing w:line="280" w:lineRule="atLeast"/>
        <w:ind w:left="1134" w:right="0"/>
        <w:rPr>
          <w:rFonts w:ascii="Calibri" w:hAnsi="Calibri" w:cs="Arial"/>
          <w:sz w:val="22"/>
          <w:szCs w:val="22"/>
        </w:rPr>
      </w:pPr>
    </w:p>
    <w:p w14:paraId="78377304" w14:textId="77777777" w:rsidR="000F4DB8" w:rsidRDefault="000F4DB8" w:rsidP="000F4DB8">
      <w:pPr>
        <w:pStyle w:val="Body"/>
        <w:tabs>
          <w:tab w:val="num" w:pos="6249"/>
        </w:tabs>
        <w:spacing w:line="280" w:lineRule="atLeast"/>
        <w:ind w:left="1134" w:right="0"/>
        <w:rPr>
          <w:rFonts w:ascii="Calibri" w:hAnsi="Calibri"/>
          <w:sz w:val="22"/>
          <w:szCs w:val="22"/>
        </w:rPr>
      </w:pPr>
      <w:r w:rsidRPr="006A484D">
        <w:rPr>
          <w:rFonts w:ascii="Calibri" w:hAnsi="Calibri"/>
          <w:sz w:val="22"/>
          <w:szCs w:val="22"/>
        </w:rPr>
        <w:t xml:space="preserve">The core statutory functions of a </w:t>
      </w:r>
      <w:proofErr w:type="gramStart"/>
      <w:r w:rsidR="008B5D3B">
        <w:rPr>
          <w:rFonts w:ascii="Calibri" w:hAnsi="Calibri"/>
          <w:sz w:val="22"/>
          <w:szCs w:val="22"/>
        </w:rPr>
        <w:t>Commissioner</w:t>
      </w:r>
      <w:proofErr w:type="gramEnd"/>
      <w:r w:rsidRPr="006A484D">
        <w:rPr>
          <w:rFonts w:ascii="Calibri" w:hAnsi="Calibri"/>
          <w:sz w:val="22"/>
          <w:szCs w:val="22"/>
        </w:rPr>
        <w:t xml:space="preserve"> </w:t>
      </w:r>
      <w:r w:rsidR="000300BA">
        <w:rPr>
          <w:rFonts w:ascii="Calibri" w:hAnsi="Calibri"/>
          <w:sz w:val="22"/>
          <w:szCs w:val="22"/>
        </w:rPr>
        <w:t xml:space="preserve">in relation to policing </w:t>
      </w:r>
      <w:r w:rsidRPr="006A484D">
        <w:rPr>
          <w:rFonts w:ascii="Calibri" w:hAnsi="Calibri"/>
          <w:sz w:val="22"/>
          <w:szCs w:val="22"/>
        </w:rPr>
        <w:t xml:space="preserve">are to secure the maintenance of the police force, secure that the force is efficient and effective, and hold the </w:t>
      </w:r>
      <w:r w:rsidR="008B5D3B">
        <w:rPr>
          <w:rFonts w:ascii="Calibri" w:hAnsi="Calibri"/>
          <w:sz w:val="22"/>
          <w:szCs w:val="22"/>
        </w:rPr>
        <w:t>Chief Constable</w:t>
      </w:r>
      <w:r w:rsidRPr="006A484D">
        <w:rPr>
          <w:rFonts w:ascii="Calibri" w:hAnsi="Calibri"/>
          <w:sz w:val="22"/>
          <w:szCs w:val="22"/>
        </w:rPr>
        <w:t xml:space="preserve"> to account for the exercise of </w:t>
      </w:r>
      <w:r w:rsidR="00426135">
        <w:rPr>
          <w:rFonts w:ascii="Calibri" w:hAnsi="Calibri"/>
          <w:sz w:val="22"/>
          <w:szCs w:val="22"/>
        </w:rPr>
        <w:t>his</w:t>
      </w:r>
      <w:r w:rsidRPr="006A484D">
        <w:rPr>
          <w:rFonts w:ascii="Calibri" w:hAnsi="Calibri"/>
          <w:sz w:val="22"/>
          <w:szCs w:val="22"/>
        </w:rPr>
        <w:t xml:space="preserve"> functions and the functions of persons under </w:t>
      </w:r>
      <w:r w:rsidR="00426135">
        <w:rPr>
          <w:rFonts w:ascii="Calibri" w:hAnsi="Calibri"/>
          <w:sz w:val="22"/>
          <w:szCs w:val="22"/>
        </w:rPr>
        <w:t>his</w:t>
      </w:r>
      <w:r w:rsidRPr="006A484D">
        <w:rPr>
          <w:rFonts w:ascii="Calibri" w:hAnsi="Calibri"/>
          <w:sz w:val="22"/>
          <w:szCs w:val="22"/>
        </w:rPr>
        <w:t xml:space="preserve"> direction and control</w:t>
      </w:r>
      <w:r>
        <w:rPr>
          <w:rFonts w:ascii="Calibri" w:hAnsi="Calibri"/>
          <w:sz w:val="22"/>
          <w:szCs w:val="22"/>
        </w:rPr>
        <w:t xml:space="preserve">. </w:t>
      </w:r>
      <w:r w:rsidR="000300BA">
        <w:rPr>
          <w:rFonts w:ascii="Calibri" w:hAnsi="Calibri"/>
          <w:sz w:val="22"/>
          <w:szCs w:val="22"/>
        </w:rPr>
        <w:t xml:space="preserve"> The Commissioner is also required by the 2011 Act to work with all other designated bodies in order to reduce crime and disorder. The Commissioner also has responsibilities in relation to the efficiency and effectiveness of the</w:t>
      </w:r>
      <w:r w:rsidR="001412D0">
        <w:rPr>
          <w:rFonts w:ascii="Calibri" w:hAnsi="Calibri"/>
          <w:sz w:val="22"/>
          <w:szCs w:val="22"/>
        </w:rPr>
        <w:t xml:space="preserve"> </w:t>
      </w:r>
      <w:r w:rsidR="000300BA">
        <w:rPr>
          <w:rFonts w:ascii="Calibri" w:hAnsi="Calibri"/>
          <w:sz w:val="22"/>
          <w:szCs w:val="22"/>
        </w:rPr>
        <w:t>criminal justice system locally.</w:t>
      </w:r>
    </w:p>
    <w:p w14:paraId="02446B60" w14:textId="77777777" w:rsidR="00373DB6" w:rsidRDefault="00373DB6" w:rsidP="009A58F5">
      <w:pPr>
        <w:kinsoku w:val="0"/>
        <w:overflowPunct w:val="0"/>
        <w:ind w:left="1080"/>
        <w:jc w:val="both"/>
        <w:textAlignment w:val="baseline"/>
        <w:rPr>
          <w:rFonts w:ascii="Calibri" w:hAnsi="Calibri" w:cs="Arial"/>
          <w:color w:val="333333"/>
          <w:sz w:val="22"/>
          <w:szCs w:val="22"/>
        </w:rPr>
      </w:pPr>
    </w:p>
    <w:p w14:paraId="15D7EC5D" w14:textId="77777777" w:rsidR="00016640" w:rsidRPr="00016640" w:rsidRDefault="009B7B2B" w:rsidP="009A58F5">
      <w:pPr>
        <w:kinsoku w:val="0"/>
        <w:overflowPunct w:val="0"/>
        <w:ind w:left="1080"/>
        <w:jc w:val="both"/>
        <w:textAlignment w:val="baseline"/>
        <w:rPr>
          <w:rFonts w:ascii="Calibri" w:hAnsi="Calibri" w:cs="Arial"/>
          <w:b/>
          <w:color w:val="333333"/>
          <w:sz w:val="22"/>
          <w:szCs w:val="22"/>
        </w:rPr>
      </w:pPr>
      <w:r>
        <w:rPr>
          <w:rFonts w:ascii="Calibri" w:hAnsi="Calibri" w:cs="Arial"/>
          <w:b/>
          <w:color w:val="333333"/>
          <w:sz w:val="22"/>
          <w:szCs w:val="22"/>
        </w:rPr>
        <w:t xml:space="preserve">Code of Governance and </w:t>
      </w:r>
      <w:r w:rsidR="00016640" w:rsidRPr="00016640">
        <w:rPr>
          <w:rFonts w:ascii="Calibri" w:hAnsi="Calibri" w:cs="Arial"/>
          <w:b/>
          <w:color w:val="333333"/>
          <w:sz w:val="22"/>
          <w:szCs w:val="22"/>
        </w:rPr>
        <w:t>Hallmarks of Relationships</w:t>
      </w:r>
    </w:p>
    <w:p w14:paraId="17935EE4" w14:textId="77777777" w:rsidR="00016640" w:rsidRDefault="00016640" w:rsidP="009A58F5">
      <w:pPr>
        <w:kinsoku w:val="0"/>
        <w:overflowPunct w:val="0"/>
        <w:ind w:left="1080"/>
        <w:jc w:val="both"/>
        <w:textAlignment w:val="baseline"/>
        <w:rPr>
          <w:rFonts w:ascii="Calibri" w:hAnsi="Calibri" w:cs="Arial"/>
          <w:color w:val="333333"/>
          <w:sz w:val="22"/>
          <w:szCs w:val="22"/>
        </w:rPr>
      </w:pPr>
      <w:r>
        <w:rPr>
          <w:rFonts w:ascii="Calibri" w:hAnsi="Calibri" w:cs="Arial"/>
          <w:color w:val="333333"/>
          <w:sz w:val="22"/>
          <w:szCs w:val="22"/>
        </w:rPr>
        <w:t xml:space="preserve">This Code of Governance is supported by the Hallmarks of Relationships entered into by the Commissioner and the Chief Constable (which is set out at Part </w:t>
      </w:r>
      <w:r w:rsidR="001A7F24">
        <w:rPr>
          <w:rFonts w:ascii="Calibri" w:hAnsi="Calibri" w:cs="Arial"/>
          <w:color w:val="333333"/>
          <w:sz w:val="22"/>
          <w:szCs w:val="22"/>
        </w:rPr>
        <w:t>3a</w:t>
      </w:r>
      <w:r>
        <w:rPr>
          <w:rFonts w:ascii="Calibri" w:hAnsi="Calibri" w:cs="Arial"/>
          <w:color w:val="333333"/>
          <w:sz w:val="22"/>
          <w:szCs w:val="22"/>
        </w:rPr>
        <w:t xml:space="preserve"> of this Manual</w:t>
      </w:r>
      <w:r w:rsidR="002344C4">
        <w:rPr>
          <w:rFonts w:ascii="Calibri" w:hAnsi="Calibri" w:cs="Arial"/>
          <w:color w:val="333333"/>
          <w:sz w:val="22"/>
          <w:szCs w:val="22"/>
        </w:rPr>
        <w:t>)</w:t>
      </w:r>
      <w:r>
        <w:rPr>
          <w:rFonts w:ascii="Calibri" w:hAnsi="Calibri" w:cs="Arial"/>
          <w:color w:val="333333"/>
          <w:sz w:val="22"/>
          <w:szCs w:val="22"/>
        </w:rPr>
        <w:t xml:space="preserve">.  These Hallmarks </w:t>
      </w:r>
      <w:r w:rsidR="001D5A98">
        <w:rPr>
          <w:rFonts w:ascii="Calibri" w:hAnsi="Calibri" w:cs="Arial"/>
          <w:color w:val="333333"/>
          <w:sz w:val="22"/>
          <w:szCs w:val="22"/>
        </w:rPr>
        <w:t>recognise the operational responsibilities of</w:t>
      </w:r>
      <w:r>
        <w:rPr>
          <w:rFonts w:ascii="Calibri" w:hAnsi="Calibri" w:cs="Arial"/>
          <w:color w:val="333333"/>
          <w:sz w:val="22"/>
          <w:szCs w:val="22"/>
        </w:rPr>
        <w:t xml:space="preserve"> the Chief Constable within a policy and accountability framework that enables the Commissioner to pursue his policy intentions</w:t>
      </w:r>
      <w:r w:rsidR="001A7F24">
        <w:rPr>
          <w:rFonts w:ascii="Calibri" w:hAnsi="Calibri" w:cs="Arial"/>
          <w:color w:val="333333"/>
          <w:sz w:val="22"/>
          <w:szCs w:val="22"/>
        </w:rPr>
        <w:t xml:space="preserve">, </w:t>
      </w:r>
      <w:r>
        <w:rPr>
          <w:rFonts w:ascii="Calibri" w:hAnsi="Calibri" w:cs="Arial"/>
          <w:color w:val="333333"/>
          <w:sz w:val="22"/>
          <w:szCs w:val="22"/>
        </w:rPr>
        <w:t xml:space="preserve">for those to be reflected in the operational plans of the Force and for the Chief Constable to be held accountable for their delivery.     </w:t>
      </w:r>
    </w:p>
    <w:p w14:paraId="0BAC16AA" w14:textId="77777777" w:rsidR="00016640" w:rsidRPr="00D23E79" w:rsidRDefault="00016640" w:rsidP="009A58F5">
      <w:pPr>
        <w:kinsoku w:val="0"/>
        <w:overflowPunct w:val="0"/>
        <w:ind w:left="1080"/>
        <w:jc w:val="both"/>
        <w:textAlignment w:val="baseline"/>
        <w:rPr>
          <w:rFonts w:ascii="Calibri" w:hAnsi="Calibri" w:cs="Arial"/>
          <w:color w:val="333333"/>
          <w:sz w:val="22"/>
          <w:szCs w:val="22"/>
        </w:rPr>
      </w:pPr>
    </w:p>
    <w:p w14:paraId="63EE3652" w14:textId="77777777" w:rsidR="00373DB6" w:rsidRPr="00D23E79" w:rsidRDefault="00373DB6" w:rsidP="009A58F5">
      <w:pPr>
        <w:kinsoku w:val="0"/>
        <w:overflowPunct w:val="0"/>
        <w:ind w:left="1080"/>
        <w:jc w:val="both"/>
        <w:textAlignment w:val="baseline"/>
        <w:outlineLvl w:val="0"/>
        <w:rPr>
          <w:rFonts w:ascii="Calibri" w:hAnsi="Calibri" w:cs="Arial"/>
          <w:b/>
          <w:bCs/>
          <w:color w:val="333333"/>
          <w:sz w:val="22"/>
          <w:szCs w:val="22"/>
        </w:rPr>
      </w:pPr>
      <w:r w:rsidRPr="00D23E79">
        <w:rPr>
          <w:rFonts w:ascii="Calibri" w:hAnsi="Calibri" w:cs="Arial"/>
          <w:b/>
          <w:bCs/>
          <w:color w:val="333333"/>
          <w:sz w:val="22"/>
          <w:szCs w:val="22"/>
        </w:rPr>
        <w:t>Context</w:t>
      </w:r>
    </w:p>
    <w:p w14:paraId="44A6DB54" w14:textId="77777777" w:rsidR="00373DB6" w:rsidRDefault="00373DB6" w:rsidP="009A58F5">
      <w:pPr>
        <w:kinsoku w:val="0"/>
        <w:overflowPunct w:val="0"/>
        <w:ind w:left="1080"/>
        <w:jc w:val="both"/>
        <w:textAlignment w:val="baseline"/>
        <w:rPr>
          <w:rFonts w:ascii="Calibri" w:hAnsi="Calibri" w:cs="Arial"/>
          <w:color w:val="333333"/>
          <w:sz w:val="22"/>
          <w:szCs w:val="22"/>
        </w:rPr>
      </w:pPr>
      <w:r w:rsidRPr="00D23E79">
        <w:rPr>
          <w:rFonts w:ascii="Calibri" w:hAnsi="Calibri" w:cs="Arial"/>
          <w:color w:val="333333"/>
          <w:sz w:val="22"/>
          <w:szCs w:val="22"/>
        </w:rPr>
        <w:t>The princip</w:t>
      </w:r>
      <w:r w:rsidR="000F4DB8">
        <w:rPr>
          <w:rFonts w:ascii="Calibri" w:hAnsi="Calibri" w:cs="Arial"/>
          <w:color w:val="333333"/>
          <w:sz w:val="22"/>
          <w:szCs w:val="22"/>
        </w:rPr>
        <w:t>al</w:t>
      </w:r>
      <w:r w:rsidRPr="00D23E79">
        <w:rPr>
          <w:rFonts w:ascii="Calibri" w:hAnsi="Calibri" w:cs="Arial"/>
          <w:color w:val="333333"/>
          <w:sz w:val="22"/>
          <w:szCs w:val="22"/>
        </w:rPr>
        <w:t xml:space="preserve"> statutory framework within which the</w:t>
      </w:r>
      <w:r>
        <w:rPr>
          <w:rFonts w:ascii="Calibri" w:hAnsi="Calibri" w:cs="Arial"/>
          <w:color w:val="333333"/>
          <w:sz w:val="22"/>
          <w:szCs w:val="22"/>
        </w:rPr>
        <w:t>se</w:t>
      </w:r>
      <w:r w:rsidRPr="00D23E79">
        <w:rPr>
          <w:rFonts w:ascii="Calibri" w:hAnsi="Calibri" w:cs="Arial"/>
          <w:color w:val="333333"/>
          <w:sz w:val="22"/>
          <w:szCs w:val="22"/>
        </w:rPr>
        <w:t xml:space="preserve"> </w:t>
      </w:r>
      <w:r>
        <w:rPr>
          <w:rFonts w:ascii="Calibri" w:hAnsi="Calibri" w:cs="Arial"/>
          <w:color w:val="333333"/>
          <w:sz w:val="22"/>
          <w:szCs w:val="22"/>
        </w:rPr>
        <w:t xml:space="preserve">two </w:t>
      </w:r>
      <w:r w:rsidRPr="00D23E79">
        <w:rPr>
          <w:rFonts w:ascii="Calibri" w:hAnsi="Calibri" w:cs="Arial"/>
          <w:color w:val="333333"/>
          <w:sz w:val="22"/>
          <w:szCs w:val="22"/>
        </w:rPr>
        <w:t>corporations sole will operate is:</w:t>
      </w:r>
    </w:p>
    <w:p w14:paraId="503902CD" w14:textId="77777777" w:rsidR="00373DB6"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sidRPr="00D23E79">
        <w:rPr>
          <w:rFonts w:ascii="Calibri" w:hAnsi="Calibri"/>
          <w:color w:val="333333"/>
          <w:sz w:val="22"/>
        </w:rPr>
        <w:t>Police Reform and Social Responsibility Act 2011,</w:t>
      </w:r>
    </w:p>
    <w:p w14:paraId="362D51C8" w14:textId="77777777" w:rsidR="009102AB" w:rsidRPr="00B05A4C"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sidRPr="00C07BC6">
        <w:rPr>
          <w:rFonts w:ascii="Calibri" w:hAnsi="Calibri" w:cs="Myriad Pro"/>
          <w:color w:val="000000"/>
          <w:sz w:val="22"/>
        </w:rPr>
        <w:t>Anti-Social Behaviour, Crime and Policing Act 2014</w:t>
      </w:r>
    </w:p>
    <w:p w14:paraId="03A7414C" w14:textId="77777777" w:rsidR="009102AB"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Pr>
          <w:rFonts w:ascii="Calibri" w:hAnsi="Calibri" w:cs="Myriad Pro"/>
          <w:color w:val="000000"/>
          <w:sz w:val="22"/>
        </w:rPr>
        <w:t>Policing Crime Sentencing and Courts Act 2022</w:t>
      </w:r>
    </w:p>
    <w:p w14:paraId="4280B9B4" w14:textId="77777777" w:rsidR="000300BA" w:rsidRPr="00D23E79" w:rsidRDefault="000300BA"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Pr>
          <w:rFonts w:ascii="Calibri" w:hAnsi="Calibri"/>
          <w:color w:val="333333"/>
          <w:sz w:val="22"/>
        </w:rPr>
        <w:t>Crime and Disorder Act 1998</w:t>
      </w:r>
    </w:p>
    <w:p w14:paraId="5F6117F7" w14:textId="77777777" w:rsidR="00373DB6"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sidRPr="00D23E79">
        <w:rPr>
          <w:rFonts w:ascii="Calibri" w:hAnsi="Calibri"/>
          <w:color w:val="333333"/>
          <w:sz w:val="22"/>
        </w:rPr>
        <w:t>Policing Protocol Order 2011,</w:t>
      </w:r>
    </w:p>
    <w:p w14:paraId="2AE135F3" w14:textId="77777777" w:rsidR="009102AB"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Pr>
          <w:rFonts w:ascii="Calibri" w:hAnsi="Calibri"/>
          <w:color w:val="333333"/>
          <w:sz w:val="22"/>
        </w:rPr>
        <w:t xml:space="preserve">Data Protection Act 2018, </w:t>
      </w:r>
    </w:p>
    <w:p w14:paraId="1CDF6F3D" w14:textId="77777777" w:rsidR="009102AB"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Pr>
          <w:rFonts w:ascii="Calibri" w:hAnsi="Calibri"/>
          <w:color w:val="333333"/>
          <w:sz w:val="22"/>
        </w:rPr>
        <w:t xml:space="preserve">Equality Act 2010, </w:t>
      </w:r>
    </w:p>
    <w:p w14:paraId="42BB4755" w14:textId="77777777" w:rsidR="009102AB" w:rsidRPr="00D23E79"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Pr>
          <w:rFonts w:ascii="Calibri" w:hAnsi="Calibri"/>
          <w:color w:val="333333"/>
          <w:sz w:val="22"/>
        </w:rPr>
        <w:t>Human Rights Act 1998</w:t>
      </w:r>
    </w:p>
    <w:p w14:paraId="25AC6F5B" w14:textId="77777777" w:rsidR="00373DB6" w:rsidRPr="00D23E79"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sidRPr="00D23E79">
        <w:rPr>
          <w:rFonts w:ascii="Calibri" w:hAnsi="Calibri"/>
          <w:color w:val="333333"/>
          <w:sz w:val="22"/>
        </w:rPr>
        <w:t>Financial Management Code of Practice,</w:t>
      </w:r>
    </w:p>
    <w:p w14:paraId="6338C9FA" w14:textId="77777777" w:rsidR="00373DB6" w:rsidRPr="00D23E79"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Calibri" w:hAnsi="Calibri"/>
          <w:color w:val="333333"/>
          <w:sz w:val="22"/>
        </w:rPr>
      </w:pPr>
      <w:r w:rsidRPr="00D23E79">
        <w:rPr>
          <w:rFonts w:ascii="Calibri" w:hAnsi="Calibri"/>
          <w:color w:val="333333"/>
          <w:sz w:val="22"/>
        </w:rPr>
        <w:t>Strategic Policing Requirement.</w:t>
      </w:r>
    </w:p>
    <w:p w14:paraId="14A96672" w14:textId="77777777" w:rsidR="00373DB6" w:rsidRPr="00D23E79" w:rsidRDefault="00373DB6" w:rsidP="009A58F5">
      <w:pPr>
        <w:kinsoku w:val="0"/>
        <w:overflowPunct w:val="0"/>
        <w:ind w:left="1080"/>
        <w:jc w:val="both"/>
        <w:textAlignment w:val="baseline"/>
        <w:rPr>
          <w:rFonts w:ascii="Calibri" w:hAnsi="Calibri" w:cs="Arial"/>
          <w:color w:val="333333"/>
          <w:sz w:val="22"/>
          <w:szCs w:val="22"/>
        </w:rPr>
      </w:pPr>
    </w:p>
    <w:p w14:paraId="41CBE919" w14:textId="77777777" w:rsidR="00373DB6" w:rsidRPr="00D23E79" w:rsidRDefault="000F4DB8" w:rsidP="009A58F5">
      <w:pPr>
        <w:kinsoku w:val="0"/>
        <w:overflowPunct w:val="0"/>
        <w:ind w:left="1080"/>
        <w:jc w:val="both"/>
        <w:textAlignment w:val="baseline"/>
        <w:outlineLvl w:val="0"/>
        <w:rPr>
          <w:rFonts w:ascii="Calibri" w:hAnsi="Calibri" w:cs="Arial"/>
          <w:b/>
          <w:bCs/>
          <w:color w:val="333333"/>
          <w:sz w:val="22"/>
          <w:szCs w:val="22"/>
        </w:rPr>
      </w:pPr>
      <w:r>
        <w:rPr>
          <w:rFonts w:ascii="Calibri" w:hAnsi="Calibri" w:cs="Arial"/>
          <w:b/>
          <w:bCs/>
          <w:color w:val="333333"/>
          <w:sz w:val="22"/>
          <w:szCs w:val="22"/>
        </w:rPr>
        <w:t xml:space="preserve">Core </w:t>
      </w:r>
      <w:r w:rsidR="00373DB6" w:rsidRPr="00D23E79">
        <w:rPr>
          <w:rFonts w:ascii="Calibri" w:hAnsi="Calibri" w:cs="Arial"/>
          <w:b/>
          <w:bCs/>
          <w:color w:val="333333"/>
          <w:sz w:val="22"/>
          <w:szCs w:val="22"/>
        </w:rPr>
        <w:t>Principles</w:t>
      </w:r>
    </w:p>
    <w:p w14:paraId="46BA3B13" w14:textId="77777777" w:rsidR="00337843" w:rsidRDefault="00373DB6" w:rsidP="009A58F5">
      <w:pPr>
        <w:kinsoku w:val="0"/>
        <w:overflowPunct w:val="0"/>
        <w:ind w:left="1080"/>
        <w:jc w:val="both"/>
        <w:textAlignment w:val="baseline"/>
        <w:rPr>
          <w:rFonts w:ascii="Calibri" w:hAnsi="Calibri" w:cs="Arial"/>
          <w:color w:val="333333"/>
          <w:sz w:val="22"/>
          <w:szCs w:val="22"/>
        </w:rPr>
      </w:pPr>
      <w:r w:rsidRPr="00D23E79">
        <w:rPr>
          <w:rFonts w:ascii="Calibri" w:hAnsi="Calibri" w:cs="Arial"/>
          <w:color w:val="333333"/>
          <w:sz w:val="22"/>
          <w:szCs w:val="22"/>
        </w:rPr>
        <w:t xml:space="preserve">The core principles to be adopted by both corporations sole will </w:t>
      </w:r>
      <w:r w:rsidR="004B7C59">
        <w:rPr>
          <w:rFonts w:ascii="Calibri" w:hAnsi="Calibri" w:cs="Arial"/>
          <w:color w:val="333333"/>
          <w:sz w:val="22"/>
          <w:szCs w:val="22"/>
        </w:rPr>
        <w:t>abide</w:t>
      </w:r>
      <w:r w:rsidRPr="00D23E79">
        <w:rPr>
          <w:rFonts w:ascii="Calibri" w:hAnsi="Calibri" w:cs="Arial"/>
          <w:color w:val="333333"/>
          <w:sz w:val="22"/>
          <w:szCs w:val="22"/>
        </w:rPr>
        <w:t xml:space="preserve"> by the </w:t>
      </w:r>
      <w:r w:rsidR="00337843" w:rsidRPr="004B7C59">
        <w:rPr>
          <w:rFonts w:ascii="Calibri" w:hAnsi="Calibri" w:cs="Arial"/>
          <w:b/>
          <w:color w:val="333333"/>
          <w:sz w:val="22"/>
          <w:szCs w:val="22"/>
        </w:rPr>
        <w:t xml:space="preserve">Nolan </w:t>
      </w:r>
      <w:r w:rsidR="00E2622C" w:rsidRPr="004B7C59">
        <w:rPr>
          <w:rFonts w:ascii="Calibri" w:hAnsi="Calibri" w:cs="Arial"/>
          <w:b/>
          <w:color w:val="333333"/>
          <w:sz w:val="22"/>
          <w:szCs w:val="22"/>
        </w:rPr>
        <w:t>p</w:t>
      </w:r>
      <w:r w:rsidR="00337843" w:rsidRPr="004B7C59">
        <w:rPr>
          <w:rFonts w:ascii="Calibri" w:hAnsi="Calibri" w:cs="Arial"/>
          <w:b/>
          <w:color w:val="333333"/>
          <w:sz w:val="22"/>
          <w:szCs w:val="22"/>
        </w:rPr>
        <w:t>rinciples</w:t>
      </w:r>
      <w:r w:rsidR="00337843">
        <w:rPr>
          <w:rFonts w:ascii="Calibri" w:hAnsi="Calibri" w:cs="Arial"/>
          <w:color w:val="333333"/>
          <w:sz w:val="22"/>
          <w:szCs w:val="22"/>
        </w:rPr>
        <w:t xml:space="preserve"> for conduct in public life</w:t>
      </w:r>
      <w:r w:rsidR="00E2622C">
        <w:rPr>
          <w:rStyle w:val="FootnoteReference"/>
          <w:rFonts w:ascii="Calibri" w:hAnsi="Calibri" w:cs="Arial"/>
          <w:color w:val="333333"/>
          <w:sz w:val="22"/>
          <w:szCs w:val="22"/>
        </w:rPr>
        <w:footnoteReference w:id="2"/>
      </w:r>
      <w:r w:rsidR="00464A67">
        <w:rPr>
          <w:rFonts w:ascii="Calibri" w:hAnsi="Calibri" w:cs="Arial"/>
          <w:color w:val="333333"/>
          <w:sz w:val="22"/>
          <w:szCs w:val="22"/>
        </w:rPr>
        <w:t xml:space="preserve"> (which are also reflected</w:t>
      </w:r>
      <w:r w:rsidR="009B7B2B">
        <w:rPr>
          <w:rFonts w:ascii="Calibri" w:hAnsi="Calibri" w:cs="Arial"/>
          <w:color w:val="333333"/>
          <w:sz w:val="22"/>
          <w:szCs w:val="22"/>
        </w:rPr>
        <w:t xml:space="preserve"> and expanded</w:t>
      </w:r>
      <w:r w:rsidR="00464A67">
        <w:rPr>
          <w:rFonts w:ascii="Calibri" w:hAnsi="Calibri" w:cs="Arial"/>
          <w:color w:val="333333"/>
          <w:sz w:val="22"/>
          <w:szCs w:val="22"/>
        </w:rPr>
        <w:t xml:space="preserve"> in the Code of Ethics</w:t>
      </w:r>
      <w:proofErr w:type="gramStart"/>
      <w:r w:rsidR="00464A67">
        <w:rPr>
          <w:rFonts w:ascii="Calibri" w:hAnsi="Calibri" w:cs="Arial"/>
          <w:color w:val="333333"/>
          <w:sz w:val="22"/>
          <w:szCs w:val="22"/>
        </w:rPr>
        <w:t>)</w:t>
      </w:r>
      <w:r w:rsidR="009B7B2B">
        <w:rPr>
          <w:rFonts w:ascii="Calibri" w:hAnsi="Calibri" w:cs="Arial"/>
          <w:color w:val="333333"/>
          <w:sz w:val="22"/>
          <w:szCs w:val="22"/>
        </w:rPr>
        <w:t>,</w:t>
      </w:r>
      <w:r w:rsidR="00337843">
        <w:rPr>
          <w:rFonts w:ascii="Calibri" w:hAnsi="Calibri" w:cs="Arial"/>
          <w:color w:val="333333"/>
          <w:sz w:val="22"/>
          <w:szCs w:val="22"/>
        </w:rPr>
        <w:t>which</w:t>
      </w:r>
      <w:proofErr w:type="gramEnd"/>
      <w:r w:rsidR="00337843">
        <w:rPr>
          <w:rFonts w:ascii="Calibri" w:hAnsi="Calibri" w:cs="Arial"/>
          <w:color w:val="333333"/>
          <w:sz w:val="22"/>
          <w:szCs w:val="22"/>
        </w:rPr>
        <w:t xml:space="preserve"> are as follows: </w:t>
      </w:r>
    </w:p>
    <w:p w14:paraId="71791D51" w14:textId="77777777" w:rsidR="00337843" w:rsidRDefault="00337843" w:rsidP="009A58F5">
      <w:pPr>
        <w:kinsoku w:val="0"/>
        <w:overflowPunct w:val="0"/>
        <w:ind w:left="1080"/>
        <w:jc w:val="both"/>
        <w:textAlignment w:val="baseline"/>
        <w:rPr>
          <w:rFonts w:ascii="Calibri" w:hAnsi="Calibri" w:cs="Arial"/>
          <w:color w:val="333333"/>
          <w:sz w:val="22"/>
          <w:szCs w:val="22"/>
        </w:rPr>
      </w:pPr>
    </w:p>
    <w:p w14:paraId="4E66AF53" w14:textId="77777777" w:rsidR="00E2622C" w:rsidRPr="00E2622C" w:rsidRDefault="00E2622C" w:rsidP="002C2481">
      <w:pPr>
        <w:numPr>
          <w:ilvl w:val="0"/>
          <w:numId w:val="68"/>
        </w:numPr>
        <w:ind w:left="1506" w:hanging="426"/>
        <w:rPr>
          <w:rFonts w:ascii="Calibri" w:hAnsi="Calibri" w:cs="Arial"/>
          <w:sz w:val="22"/>
          <w:szCs w:val="22"/>
        </w:rPr>
      </w:pPr>
      <w:r w:rsidRPr="00E2622C">
        <w:rPr>
          <w:rFonts w:ascii="Calibri" w:hAnsi="Calibri" w:cs="Arial"/>
          <w:b/>
          <w:sz w:val="22"/>
          <w:szCs w:val="22"/>
        </w:rPr>
        <w:t>Selflessness:</w:t>
      </w:r>
    </w:p>
    <w:p w14:paraId="5460E994" w14:textId="77777777" w:rsidR="00E2622C" w:rsidRDefault="00E2622C" w:rsidP="00B05A4C">
      <w:pPr>
        <w:ind w:left="1080"/>
        <w:jc w:val="both"/>
        <w:rPr>
          <w:rFonts w:ascii="Calibri" w:hAnsi="Calibri" w:cs="Arial"/>
          <w:sz w:val="22"/>
          <w:szCs w:val="22"/>
        </w:rPr>
      </w:pPr>
      <w:r w:rsidRPr="00E2622C">
        <w:rPr>
          <w:rFonts w:ascii="Calibri" w:hAnsi="Calibri" w:cs="Arial"/>
          <w:sz w:val="22"/>
          <w:szCs w:val="22"/>
        </w:rPr>
        <w:t xml:space="preserve">Decisions will be taken </w:t>
      </w:r>
      <w:r>
        <w:rPr>
          <w:rFonts w:ascii="Calibri" w:hAnsi="Calibri" w:cs="Arial"/>
          <w:sz w:val="22"/>
          <w:szCs w:val="22"/>
        </w:rPr>
        <w:t xml:space="preserve">solely </w:t>
      </w:r>
      <w:r w:rsidRPr="00E2622C">
        <w:rPr>
          <w:rFonts w:ascii="Calibri" w:hAnsi="Calibri" w:cs="Arial"/>
          <w:sz w:val="22"/>
          <w:szCs w:val="22"/>
        </w:rPr>
        <w:t xml:space="preserve">in </w:t>
      </w:r>
      <w:r>
        <w:rPr>
          <w:rFonts w:ascii="Calibri" w:hAnsi="Calibri" w:cs="Arial"/>
          <w:sz w:val="22"/>
          <w:szCs w:val="22"/>
        </w:rPr>
        <w:t>terms</w:t>
      </w:r>
      <w:r w:rsidRPr="00E2622C">
        <w:rPr>
          <w:rFonts w:ascii="Calibri" w:hAnsi="Calibri" w:cs="Arial"/>
          <w:sz w:val="22"/>
          <w:szCs w:val="22"/>
        </w:rPr>
        <w:t xml:space="preserve"> of the public interest</w:t>
      </w:r>
      <w:r>
        <w:rPr>
          <w:rFonts w:ascii="Calibri" w:hAnsi="Calibri" w:cs="Arial"/>
          <w:sz w:val="22"/>
          <w:szCs w:val="22"/>
        </w:rPr>
        <w:t>, and not for personal financial or other gain, whether for such person, their family or their friends.</w:t>
      </w:r>
      <w:r w:rsidRPr="00E2622C">
        <w:rPr>
          <w:rFonts w:ascii="Calibri" w:hAnsi="Calibri" w:cs="Arial"/>
          <w:sz w:val="22"/>
          <w:szCs w:val="22"/>
        </w:rPr>
        <w:t xml:space="preserve"> </w:t>
      </w:r>
    </w:p>
    <w:p w14:paraId="24EDB838" w14:textId="77777777" w:rsidR="00E2622C" w:rsidRPr="00E2622C" w:rsidRDefault="00E2622C" w:rsidP="002C2481">
      <w:pPr>
        <w:numPr>
          <w:ilvl w:val="0"/>
          <w:numId w:val="68"/>
        </w:numPr>
        <w:ind w:left="1506" w:hanging="426"/>
        <w:jc w:val="both"/>
        <w:rPr>
          <w:rFonts w:ascii="Calibri" w:hAnsi="Calibri" w:cs="Arial"/>
          <w:sz w:val="22"/>
          <w:szCs w:val="22"/>
        </w:rPr>
      </w:pPr>
      <w:r w:rsidRPr="00E2622C">
        <w:rPr>
          <w:rFonts w:ascii="Calibri" w:hAnsi="Calibri" w:cs="Arial"/>
          <w:b/>
          <w:sz w:val="22"/>
          <w:szCs w:val="22"/>
        </w:rPr>
        <w:t>Integrity</w:t>
      </w:r>
      <w:r w:rsidRPr="00E2622C">
        <w:rPr>
          <w:rFonts w:ascii="Calibri" w:hAnsi="Calibri" w:cs="Arial"/>
          <w:sz w:val="22"/>
          <w:szCs w:val="22"/>
        </w:rPr>
        <w:t>:</w:t>
      </w:r>
    </w:p>
    <w:p w14:paraId="4EC113EF" w14:textId="77777777" w:rsidR="00E2622C" w:rsidRPr="00E2622C" w:rsidRDefault="00E2622C" w:rsidP="00B05A4C">
      <w:pPr>
        <w:ind w:left="1080"/>
        <w:jc w:val="both"/>
        <w:rPr>
          <w:rFonts w:ascii="Calibri" w:hAnsi="Calibri" w:cs="Arial"/>
          <w:sz w:val="22"/>
          <w:szCs w:val="22"/>
        </w:rPr>
      </w:pPr>
      <w:r w:rsidRPr="00E2622C">
        <w:rPr>
          <w:rFonts w:ascii="Calibri" w:hAnsi="Calibri" w:cs="Arial"/>
          <w:sz w:val="22"/>
          <w:szCs w:val="22"/>
        </w:rPr>
        <w:t xml:space="preserve">The </w:t>
      </w:r>
      <w:r w:rsidR="00275404">
        <w:rPr>
          <w:rFonts w:ascii="Calibri" w:hAnsi="Calibri" w:cs="Arial"/>
          <w:sz w:val="22"/>
          <w:szCs w:val="22"/>
        </w:rPr>
        <w:t>Commissioner</w:t>
      </w:r>
      <w:r w:rsidRPr="00E2622C">
        <w:rPr>
          <w:rFonts w:ascii="Calibri" w:hAnsi="Calibri" w:cs="Arial"/>
          <w:sz w:val="22"/>
          <w:szCs w:val="22"/>
        </w:rPr>
        <w:t xml:space="preserve">, </w:t>
      </w:r>
      <w:r>
        <w:rPr>
          <w:rFonts w:ascii="Calibri" w:hAnsi="Calibri" w:cs="Arial"/>
          <w:sz w:val="22"/>
          <w:szCs w:val="22"/>
        </w:rPr>
        <w:t xml:space="preserve">the Chief Constable, </w:t>
      </w:r>
      <w:r w:rsidRPr="00E2622C">
        <w:rPr>
          <w:rFonts w:ascii="Calibri" w:hAnsi="Calibri" w:cs="Arial"/>
          <w:sz w:val="22"/>
          <w:szCs w:val="22"/>
        </w:rPr>
        <w:t>their officers</w:t>
      </w:r>
      <w:r>
        <w:rPr>
          <w:rFonts w:ascii="Calibri" w:hAnsi="Calibri" w:cs="Arial"/>
          <w:sz w:val="22"/>
          <w:szCs w:val="22"/>
        </w:rPr>
        <w:t xml:space="preserve"> and staff</w:t>
      </w:r>
      <w:r w:rsidRPr="00E2622C">
        <w:rPr>
          <w:rFonts w:ascii="Calibri" w:hAnsi="Calibri" w:cs="Arial"/>
          <w:b/>
          <w:sz w:val="22"/>
          <w:szCs w:val="22"/>
        </w:rPr>
        <w:t xml:space="preserve"> </w:t>
      </w:r>
      <w:r w:rsidRPr="00E2622C">
        <w:rPr>
          <w:rFonts w:ascii="Calibri" w:hAnsi="Calibri" w:cs="Arial"/>
          <w:sz w:val="22"/>
          <w:szCs w:val="22"/>
        </w:rPr>
        <w:t>will not place themselves under any financial or other obligation to outside individuals or organisations that may</w:t>
      </w:r>
      <w:r>
        <w:rPr>
          <w:rFonts w:ascii="Calibri" w:hAnsi="Calibri" w:cs="Arial"/>
          <w:sz w:val="22"/>
          <w:szCs w:val="22"/>
        </w:rPr>
        <w:t xml:space="preserve"> seek to </w:t>
      </w:r>
      <w:r w:rsidRPr="00E2622C">
        <w:rPr>
          <w:rFonts w:ascii="Calibri" w:hAnsi="Calibri" w:cs="Arial"/>
          <w:sz w:val="22"/>
          <w:szCs w:val="22"/>
        </w:rPr>
        <w:t xml:space="preserve">influence </w:t>
      </w:r>
      <w:r>
        <w:rPr>
          <w:rFonts w:ascii="Calibri" w:hAnsi="Calibri" w:cs="Arial"/>
          <w:sz w:val="22"/>
          <w:szCs w:val="22"/>
        </w:rPr>
        <w:t xml:space="preserve">them in </w:t>
      </w:r>
      <w:r w:rsidRPr="00E2622C">
        <w:rPr>
          <w:rFonts w:ascii="Calibri" w:hAnsi="Calibri" w:cs="Arial"/>
          <w:sz w:val="22"/>
          <w:szCs w:val="22"/>
        </w:rPr>
        <w:t xml:space="preserve">the performance of </w:t>
      </w:r>
      <w:r>
        <w:rPr>
          <w:rFonts w:ascii="Calibri" w:hAnsi="Calibri" w:cs="Arial"/>
          <w:sz w:val="22"/>
          <w:szCs w:val="22"/>
        </w:rPr>
        <w:t xml:space="preserve">their </w:t>
      </w:r>
      <w:r w:rsidRPr="00E2622C">
        <w:rPr>
          <w:rFonts w:ascii="Calibri" w:hAnsi="Calibri" w:cs="Arial"/>
          <w:sz w:val="22"/>
          <w:szCs w:val="22"/>
        </w:rPr>
        <w:t>official duties.</w:t>
      </w:r>
    </w:p>
    <w:p w14:paraId="60269EA0" w14:textId="77777777" w:rsidR="00E2622C" w:rsidRPr="00E2622C" w:rsidRDefault="00E2622C" w:rsidP="002C2481">
      <w:pPr>
        <w:numPr>
          <w:ilvl w:val="0"/>
          <w:numId w:val="68"/>
        </w:numPr>
        <w:ind w:left="1506" w:hanging="426"/>
        <w:jc w:val="both"/>
        <w:rPr>
          <w:rFonts w:ascii="Calibri" w:hAnsi="Calibri" w:cs="Arial"/>
          <w:b/>
          <w:sz w:val="22"/>
          <w:szCs w:val="22"/>
        </w:rPr>
      </w:pPr>
      <w:r w:rsidRPr="00E2622C">
        <w:rPr>
          <w:rFonts w:ascii="Calibri" w:hAnsi="Calibri" w:cs="Arial"/>
          <w:b/>
          <w:sz w:val="22"/>
          <w:szCs w:val="22"/>
        </w:rPr>
        <w:t xml:space="preserve">Objectivity: </w:t>
      </w:r>
    </w:p>
    <w:p w14:paraId="44A0420E" w14:textId="77777777" w:rsidR="00E2622C" w:rsidRPr="00E2622C" w:rsidRDefault="00E2622C" w:rsidP="00B05A4C">
      <w:pPr>
        <w:ind w:left="1080"/>
        <w:jc w:val="both"/>
        <w:rPr>
          <w:rFonts w:ascii="Calibri" w:hAnsi="Calibri" w:cs="Arial"/>
          <w:sz w:val="22"/>
          <w:szCs w:val="22"/>
        </w:rPr>
      </w:pPr>
      <w:r w:rsidRPr="00E2622C">
        <w:rPr>
          <w:rFonts w:ascii="Calibri" w:hAnsi="Calibri" w:cs="Arial"/>
          <w:sz w:val="22"/>
          <w:szCs w:val="22"/>
        </w:rPr>
        <w:t>In carrying out public business, including making public appointments</w:t>
      </w:r>
      <w:r w:rsidRPr="00E2622C">
        <w:rPr>
          <w:rFonts w:ascii="Calibri" w:hAnsi="Calibri" w:cs="Arial"/>
          <w:b/>
          <w:sz w:val="22"/>
          <w:szCs w:val="22"/>
        </w:rPr>
        <w:t xml:space="preserve">, </w:t>
      </w:r>
      <w:r w:rsidRPr="00E2622C">
        <w:rPr>
          <w:rFonts w:ascii="Calibri" w:hAnsi="Calibri" w:cs="Arial"/>
          <w:sz w:val="22"/>
          <w:szCs w:val="22"/>
        </w:rPr>
        <w:t xml:space="preserve">awarding contracts, or recommending individuals for rewards and benefits, the </w:t>
      </w:r>
      <w:r w:rsidR="00275404">
        <w:rPr>
          <w:rFonts w:ascii="Calibri" w:hAnsi="Calibri" w:cs="Arial"/>
          <w:sz w:val="22"/>
          <w:szCs w:val="22"/>
        </w:rPr>
        <w:t>Commissioner</w:t>
      </w:r>
      <w:r w:rsidRPr="00E2622C">
        <w:rPr>
          <w:rFonts w:ascii="Calibri" w:hAnsi="Calibri" w:cs="Arial"/>
          <w:sz w:val="22"/>
          <w:szCs w:val="22"/>
        </w:rPr>
        <w:t xml:space="preserve">, </w:t>
      </w:r>
      <w:r>
        <w:rPr>
          <w:rFonts w:ascii="Calibri" w:hAnsi="Calibri" w:cs="Arial"/>
          <w:sz w:val="22"/>
          <w:szCs w:val="22"/>
        </w:rPr>
        <w:t xml:space="preserve">the Chief Constable, </w:t>
      </w:r>
      <w:r w:rsidRPr="00E2622C">
        <w:rPr>
          <w:rFonts w:ascii="Calibri" w:hAnsi="Calibri" w:cs="Arial"/>
          <w:sz w:val="22"/>
          <w:szCs w:val="22"/>
        </w:rPr>
        <w:t>their officers</w:t>
      </w:r>
      <w:r>
        <w:rPr>
          <w:rFonts w:ascii="Calibri" w:hAnsi="Calibri" w:cs="Arial"/>
          <w:sz w:val="22"/>
          <w:szCs w:val="22"/>
        </w:rPr>
        <w:t xml:space="preserve"> and staff</w:t>
      </w:r>
      <w:r w:rsidRPr="00E2622C">
        <w:rPr>
          <w:rFonts w:ascii="Calibri" w:hAnsi="Calibri" w:cs="Arial"/>
          <w:b/>
          <w:sz w:val="22"/>
          <w:szCs w:val="22"/>
        </w:rPr>
        <w:t xml:space="preserve"> </w:t>
      </w:r>
      <w:r w:rsidRPr="00E2622C">
        <w:rPr>
          <w:rFonts w:ascii="Calibri" w:hAnsi="Calibri" w:cs="Arial"/>
          <w:sz w:val="22"/>
          <w:szCs w:val="22"/>
        </w:rPr>
        <w:t>will make choices on merit.</w:t>
      </w:r>
    </w:p>
    <w:p w14:paraId="5312FC6F" w14:textId="77777777" w:rsidR="00E2622C" w:rsidRPr="00E2622C" w:rsidRDefault="00E2622C" w:rsidP="002C2481">
      <w:pPr>
        <w:numPr>
          <w:ilvl w:val="0"/>
          <w:numId w:val="68"/>
        </w:numPr>
        <w:ind w:left="1506" w:hanging="426"/>
        <w:jc w:val="both"/>
        <w:rPr>
          <w:rFonts w:ascii="Calibri" w:hAnsi="Calibri" w:cs="Arial"/>
          <w:sz w:val="22"/>
          <w:szCs w:val="22"/>
        </w:rPr>
      </w:pPr>
      <w:r w:rsidRPr="00E2622C">
        <w:rPr>
          <w:rFonts w:ascii="Calibri" w:hAnsi="Calibri" w:cs="Arial"/>
          <w:b/>
          <w:sz w:val="22"/>
          <w:szCs w:val="22"/>
        </w:rPr>
        <w:t xml:space="preserve">Accountability: </w:t>
      </w:r>
    </w:p>
    <w:p w14:paraId="1A6B1700" w14:textId="77777777" w:rsidR="00E2622C" w:rsidRPr="00E2622C" w:rsidRDefault="00E2622C" w:rsidP="00B05A4C">
      <w:pPr>
        <w:ind w:left="1080"/>
        <w:jc w:val="both"/>
        <w:rPr>
          <w:rFonts w:ascii="Calibri" w:hAnsi="Calibri" w:cs="Arial"/>
          <w:sz w:val="22"/>
          <w:szCs w:val="22"/>
        </w:rPr>
      </w:pPr>
      <w:r w:rsidRPr="00E2622C">
        <w:rPr>
          <w:rFonts w:ascii="Calibri" w:hAnsi="Calibri" w:cs="Arial"/>
          <w:sz w:val="22"/>
          <w:szCs w:val="22"/>
        </w:rPr>
        <w:t xml:space="preserve">The </w:t>
      </w:r>
      <w:r w:rsidR="00275404">
        <w:rPr>
          <w:rFonts w:ascii="Calibri" w:hAnsi="Calibri" w:cs="Arial"/>
          <w:sz w:val="22"/>
          <w:szCs w:val="22"/>
        </w:rPr>
        <w:t>Commissioner</w:t>
      </w:r>
      <w:r w:rsidRPr="00E2622C">
        <w:rPr>
          <w:rFonts w:ascii="Calibri" w:hAnsi="Calibri" w:cs="Arial"/>
          <w:sz w:val="22"/>
          <w:szCs w:val="22"/>
        </w:rPr>
        <w:t xml:space="preserve">, </w:t>
      </w:r>
      <w:r>
        <w:rPr>
          <w:rFonts w:ascii="Calibri" w:hAnsi="Calibri" w:cs="Arial"/>
          <w:sz w:val="22"/>
          <w:szCs w:val="22"/>
        </w:rPr>
        <w:t xml:space="preserve">the Chief Constable, </w:t>
      </w:r>
      <w:r w:rsidRPr="00E2622C">
        <w:rPr>
          <w:rFonts w:ascii="Calibri" w:hAnsi="Calibri" w:cs="Arial"/>
          <w:sz w:val="22"/>
          <w:szCs w:val="22"/>
        </w:rPr>
        <w:t>their officers</w:t>
      </w:r>
      <w:r>
        <w:rPr>
          <w:rFonts w:ascii="Calibri" w:hAnsi="Calibri" w:cs="Arial"/>
          <w:sz w:val="22"/>
          <w:szCs w:val="22"/>
        </w:rPr>
        <w:t xml:space="preserve"> and staff</w:t>
      </w:r>
      <w:r w:rsidRPr="00E2622C">
        <w:rPr>
          <w:rFonts w:ascii="Calibri" w:hAnsi="Calibri" w:cs="Arial"/>
          <w:sz w:val="22"/>
          <w:szCs w:val="22"/>
        </w:rPr>
        <w:t xml:space="preserve"> will be accountable for </w:t>
      </w:r>
      <w:r>
        <w:rPr>
          <w:rFonts w:ascii="Calibri" w:hAnsi="Calibri" w:cs="Arial"/>
          <w:sz w:val="22"/>
          <w:szCs w:val="22"/>
        </w:rPr>
        <w:t xml:space="preserve">their </w:t>
      </w:r>
      <w:r w:rsidRPr="00E2622C">
        <w:rPr>
          <w:rFonts w:ascii="Calibri" w:hAnsi="Calibri" w:cs="Arial"/>
          <w:sz w:val="22"/>
          <w:szCs w:val="22"/>
        </w:rPr>
        <w:t xml:space="preserve">decisions and actions to the public and </w:t>
      </w:r>
      <w:r>
        <w:rPr>
          <w:rFonts w:ascii="Calibri" w:hAnsi="Calibri" w:cs="Arial"/>
          <w:sz w:val="22"/>
          <w:szCs w:val="22"/>
        </w:rPr>
        <w:t xml:space="preserve">will </w:t>
      </w:r>
      <w:r w:rsidRPr="00E2622C">
        <w:rPr>
          <w:rFonts w:ascii="Calibri" w:hAnsi="Calibri" w:cs="Arial"/>
          <w:sz w:val="22"/>
          <w:szCs w:val="22"/>
        </w:rPr>
        <w:t>submit themselves to whatever scrutiny is appropriate to the</w:t>
      </w:r>
      <w:r>
        <w:rPr>
          <w:rFonts w:ascii="Calibri" w:hAnsi="Calibri" w:cs="Arial"/>
          <w:sz w:val="22"/>
          <w:szCs w:val="22"/>
        </w:rPr>
        <w:t>ir</w:t>
      </w:r>
      <w:r w:rsidRPr="00E2622C">
        <w:rPr>
          <w:rFonts w:ascii="Calibri" w:hAnsi="Calibri" w:cs="Arial"/>
          <w:sz w:val="22"/>
          <w:szCs w:val="22"/>
        </w:rPr>
        <w:t xml:space="preserve"> office.</w:t>
      </w:r>
    </w:p>
    <w:p w14:paraId="195E2B53" w14:textId="77777777" w:rsidR="00E2622C" w:rsidRPr="00E2622C" w:rsidRDefault="00E2622C" w:rsidP="002C2481">
      <w:pPr>
        <w:numPr>
          <w:ilvl w:val="0"/>
          <w:numId w:val="68"/>
        </w:numPr>
        <w:ind w:left="1506" w:hanging="426"/>
        <w:jc w:val="both"/>
        <w:rPr>
          <w:rFonts w:ascii="Calibri" w:hAnsi="Calibri" w:cs="Arial"/>
          <w:sz w:val="22"/>
          <w:szCs w:val="22"/>
        </w:rPr>
      </w:pPr>
      <w:r w:rsidRPr="00E2622C">
        <w:rPr>
          <w:rFonts w:ascii="Calibri" w:hAnsi="Calibri" w:cs="Arial"/>
          <w:b/>
          <w:sz w:val="22"/>
          <w:szCs w:val="22"/>
        </w:rPr>
        <w:t>Openness:</w:t>
      </w:r>
      <w:r w:rsidRPr="00E2622C">
        <w:rPr>
          <w:rFonts w:ascii="Calibri" w:hAnsi="Calibri" w:cs="Arial"/>
          <w:sz w:val="22"/>
          <w:szCs w:val="22"/>
        </w:rPr>
        <w:t xml:space="preserve"> </w:t>
      </w:r>
    </w:p>
    <w:p w14:paraId="4CB0DE34" w14:textId="77777777" w:rsidR="00E2622C" w:rsidRPr="00E2622C" w:rsidRDefault="00E2622C" w:rsidP="00B05A4C">
      <w:pPr>
        <w:ind w:left="1080"/>
        <w:jc w:val="both"/>
        <w:rPr>
          <w:rFonts w:ascii="Calibri" w:hAnsi="Calibri" w:cs="Arial"/>
          <w:sz w:val="22"/>
          <w:szCs w:val="22"/>
        </w:rPr>
      </w:pPr>
      <w:r w:rsidRPr="00E2622C">
        <w:rPr>
          <w:rFonts w:ascii="Calibri" w:hAnsi="Calibri" w:cs="Arial"/>
          <w:sz w:val="22"/>
          <w:szCs w:val="22"/>
        </w:rPr>
        <w:t xml:space="preserve">The </w:t>
      </w:r>
      <w:r w:rsidR="00275404">
        <w:rPr>
          <w:rFonts w:ascii="Calibri" w:hAnsi="Calibri" w:cs="Arial"/>
          <w:sz w:val="22"/>
          <w:szCs w:val="22"/>
        </w:rPr>
        <w:t>Commissioner</w:t>
      </w:r>
      <w:r w:rsidRPr="00E2622C">
        <w:rPr>
          <w:rFonts w:ascii="Calibri" w:hAnsi="Calibri" w:cs="Arial"/>
          <w:sz w:val="22"/>
          <w:szCs w:val="22"/>
        </w:rPr>
        <w:t xml:space="preserve">, </w:t>
      </w:r>
      <w:r>
        <w:rPr>
          <w:rFonts w:ascii="Calibri" w:hAnsi="Calibri" w:cs="Arial"/>
          <w:sz w:val="22"/>
          <w:szCs w:val="22"/>
        </w:rPr>
        <w:t>the Chief Constable, t</w:t>
      </w:r>
      <w:r w:rsidRPr="00E2622C">
        <w:rPr>
          <w:rFonts w:ascii="Calibri" w:hAnsi="Calibri" w:cs="Arial"/>
          <w:sz w:val="22"/>
          <w:szCs w:val="22"/>
        </w:rPr>
        <w:t>heir officers</w:t>
      </w:r>
      <w:r>
        <w:rPr>
          <w:rFonts w:ascii="Calibri" w:hAnsi="Calibri" w:cs="Arial"/>
          <w:sz w:val="22"/>
          <w:szCs w:val="22"/>
        </w:rPr>
        <w:t xml:space="preserve"> and staff</w:t>
      </w:r>
      <w:r w:rsidRPr="00E2622C">
        <w:rPr>
          <w:rFonts w:ascii="Calibri" w:hAnsi="Calibri" w:cs="Arial"/>
          <w:sz w:val="22"/>
          <w:szCs w:val="22"/>
        </w:rPr>
        <w:t xml:space="preserve"> will be as open as possible about all decisions and action </w:t>
      </w:r>
      <w:r>
        <w:rPr>
          <w:rFonts w:ascii="Calibri" w:hAnsi="Calibri" w:cs="Arial"/>
          <w:sz w:val="22"/>
          <w:szCs w:val="22"/>
        </w:rPr>
        <w:t xml:space="preserve">they </w:t>
      </w:r>
      <w:r w:rsidRPr="00E2622C">
        <w:rPr>
          <w:rFonts w:ascii="Calibri" w:hAnsi="Calibri" w:cs="Arial"/>
          <w:sz w:val="22"/>
          <w:szCs w:val="22"/>
        </w:rPr>
        <w:t>take.  Reasons for decisions will be made available and information will be restricted only when</w:t>
      </w:r>
      <w:r>
        <w:rPr>
          <w:rFonts w:ascii="Calibri" w:hAnsi="Calibri" w:cs="Arial"/>
          <w:sz w:val="22"/>
          <w:szCs w:val="22"/>
        </w:rPr>
        <w:t xml:space="preserve"> so required by </w:t>
      </w:r>
      <w:r w:rsidRPr="00E2622C">
        <w:rPr>
          <w:rFonts w:ascii="Calibri" w:hAnsi="Calibri" w:cs="Arial"/>
          <w:sz w:val="22"/>
          <w:szCs w:val="22"/>
        </w:rPr>
        <w:t>the wider public interest.</w:t>
      </w:r>
    </w:p>
    <w:p w14:paraId="38493C92" w14:textId="77777777" w:rsidR="00E2622C" w:rsidRPr="00E2622C" w:rsidRDefault="00E2622C" w:rsidP="002C2481">
      <w:pPr>
        <w:numPr>
          <w:ilvl w:val="0"/>
          <w:numId w:val="68"/>
        </w:numPr>
        <w:ind w:left="1506" w:hanging="426"/>
        <w:jc w:val="both"/>
        <w:rPr>
          <w:rFonts w:ascii="Calibri" w:hAnsi="Calibri" w:cs="Arial"/>
          <w:sz w:val="22"/>
          <w:szCs w:val="22"/>
        </w:rPr>
      </w:pPr>
      <w:r w:rsidRPr="00E2622C">
        <w:rPr>
          <w:rFonts w:ascii="Calibri" w:hAnsi="Calibri" w:cs="Arial"/>
          <w:b/>
          <w:sz w:val="22"/>
          <w:szCs w:val="22"/>
        </w:rPr>
        <w:t>Honesty:</w:t>
      </w:r>
      <w:r w:rsidRPr="00E2622C">
        <w:rPr>
          <w:rFonts w:ascii="Calibri" w:hAnsi="Calibri" w:cs="Arial"/>
          <w:sz w:val="22"/>
          <w:szCs w:val="22"/>
        </w:rPr>
        <w:t xml:space="preserve"> </w:t>
      </w:r>
    </w:p>
    <w:p w14:paraId="6CA5720C" w14:textId="77777777" w:rsidR="00E2622C" w:rsidRPr="00E2622C" w:rsidRDefault="00E2622C" w:rsidP="00B05A4C">
      <w:pPr>
        <w:ind w:left="1080"/>
        <w:jc w:val="both"/>
        <w:rPr>
          <w:rFonts w:ascii="Calibri" w:hAnsi="Calibri" w:cs="Arial"/>
          <w:sz w:val="22"/>
          <w:szCs w:val="22"/>
        </w:rPr>
      </w:pPr>
      <w:r w:rsidRPr="00E2622C">
        <w:rPr>
          <w:rFonts w:ascii="Calibri" w:hAnsi="Calibri" w:cs="Arial"/>
          <w:sz w:val="22"/>
          <w:szCs w:val="22"/>
        </w:rPr>
        <w:t xml:space="preserve">The </w:t>
      </w:r>
      <w:r w:rsidR="00275404">
        <w:rPr>
          <w:rFonts w:ascii="Calibri" w:hAnsi="Calibri" w:cs="Arial"/>
          <w:sz w:val="22"/>
          <w:szCs w:val="22"/>
        </w:rPr>
        <w:t>Commissioner</w:t>
      </w:r>
      <w:r w:rsidRPr="00E2622C">
        <w:rPr>
          <w:rFonts w:ascii="Calibri" w:hAnsi="Calibri" w:cs="Arial"/>
          <w:sz w:val="22"/>
          <w:szCs w:val="22"/>
        </w:rPr>
        <w:t>,</w:t>
      </w:r>
      <w:r>
        <w:rPr>
          <w:rFonts w:ascii="Calibri" w:hAnsi="Calibri" w:cs="Arial"/>
          <w:sz w:val="22"/>
          <w:szCs w:val="22"/>
        </w:rPr>
        <w:t xml:space="preserve"> the Chief Constable, </w:t>
      </w:r>
      <w:r w:rsidRPr="00E2622C">
        <w:rPr>
          <w:rFonts w:ascii="Calibri" w:hAnsi="Calibri" w:cs="Arial"/>
          <w:sz w:val="22"/>
          <w:szCs w:val="22"/>
        </w:rPr>
        <w:t>their officers</w:t>
      </w:r>
      <w:r>
        <w:rPr>
          <w:rFonts w:ascii="Calibri" w:hAnsi="Calibri" w:cs="Arial"/>
          <w:sz w:val="22"/>
          <w:szCs w:val="22"/>
        </w:rPr>
        <w:t xml:space="preserve"> and staff will</w:t>
      </w:r>
      <w:r w:rsidRPr="00E2622C">
        <w:rPr>
          <w:rFonts w:ascii="Calibri" w:hAnsi="Calibri" w:cs="Arial"/>
          <w:sz w:val="22"/>
          <w:szCs w:val="22"/>
        </w:rPr>
        <w:t xml:space="preserve"> have a duty to declare any private interests relating to public duties and to take steps to resolve any conflicts arising in a way that protects the public interest.</w:t>
      </w:r>
    </w:p>
    <w:p w14:paraId="22151B5D" w14:textId="77777777" w:rsidR="00E2622C" w:rsidRPr="00E2622C" w:rsidRDefault="00E2622C" w:rsidP="002C2481">
      <w:pPr>
        <w:numPr>
          <w:ilvl w:val="0"/>
          <w:numId w:val="68"/>
        </w:numPr>
        <w:ind w:left="1506" w:hanging="426"/>
        <w:jc w:val="both"/>
        <w:rPr>
          <w:rFonts w:ascii="Calibri" w:hAnsi="Calibri" w:cs="Arial"/>
          <w:sz w:val="22"/>
          <w:szCs w:val="22"/>
        </w:rPr>
      </w:pPr>
      <w:r w:rsidRPr="00E2622C">
        <w:rPr>
          <w:rFonts w:ascii="Calibri" w:hAnsi="Calibri" w:cs="Arial"/>
          <w:b/>
          <w:sz w:val="22"/>
          <w:szCs w:val="22"/>
        </w:rPr>
        <w:t>Leadership:</w:t>
      </w:r>
      <w:r w:rsidRPr="00E2622C">
        <w:rPr>
          <w:rFonts w:ascii="Calibri" w:hAnsi="Calibri" w:cs="Arial"/>
          <w:sz w:val="22"/>
          <w:szCs w:val="22"/>
        </w:rPr>
        <w:t xml:space="preserve"> </w:t>
      </w:r>
    </w:p>
    <w:p w14:paraId="1EC792EF" w14:textId="77777777" w:rsidR="00F31A99" w:rsidRDefault="00E2622C" w:rsidP="00B05A4C">
      <w:pPr>
        <w:ind w:left="1080"/>
        <w:jc w:val="both"/>
        <w:rPr>
          <w:rFonts w:ascii="Calibri" w:hAnsi="Calibri" w:cs="Arial"/>
          <w:sz w:val="22"/>
          <w:szCs w:val="22"/>
        </w:rPr>
      </w:pPr>
      <w:r w:rsidRPr="00E2622C">
        <w:rPr>
          <w:rFonts w:ascii="Calibri" w:hAnsi="Calibri" w:cs="Arial"/>
          <w:sz w:val="22"/>
          <w:szCs w:val="22"/>
        </w:rPr>
        <w:t xml:space="preserve">The </w:t>
      </w:r>
      <w:r w:rsidR="00275404">
        <w:rPr>
          <w:rFonts w:ascii="Calibri" w:hAnsi="Calibri" w:cs="Arial"/>
          <w:sz w:val="22"/>
          <w:szCs w:val="22"/>
        </w:rPr>
        <w:t>Commissioner</w:t>
      </w:r>
      <w:r w:rsidRPr="00E2622C">
        <w:rPr>
          <w:rFonts w:ascii="Calibri" w:hAnsi="Calibri" w:cs="Arial"/>
          <w:sz w:val="22"/>
          <w:szCs w:val="22"/>
        </w:rPr>
        <w:t xml:space="preserve">, </w:t>
      </w:r>
      <w:r>
        <w:rPr>
          <w:rFonts w:ascii="Calibri" w:hAnsi="Calibri" w:cs="Arial"/>
          <w:sz w:val="22"/>
          <w:szCs w:val="22"/>
        </w:rPr>
        <w:t xml:space="preserve">the Chief Constable, </w:t>
      </w:r>
      <w:r w:rsidRPr="00E2622C">
        <w:rPr>
          <w:rFonts w:ascii="Calibri" w:hAnsi="Calibri" w:cs="Arial"/>
          <w:sz w:val="22"/>
          <w:szCs w:val="22"/>
        </w:rPr>
        <w:t>their officers</w:t>
      </w:r>
      <w:r>
        <w:rPr>
          <w:rFonts w:ascii="Calibri" w:hAnsi="Calibri" w:cs="Arial"/>
          <w:sz w:val="22"/>
          <w:szCs w:val="22"/>
        </w:rPr>
        <w:t xml:space="preserve"> and staff </w:t>
      </w:r>
      <w:r w:rsidRPr="00E2622C">
        <w:rPr>
          <w:rFonts w:ascii="Calibri" w:hAnsi="Calibri" w:cs="Arial"/>
          <w:sz w:val="22"/>
          <w:szCs w:val="22"/>
        </w:rPr>
        <w:t>will promote and support these principles through leadership and by example.</w:t>
      </w:r>
      <w:r w:rsidR="00F31A99">
        <w:rPr>
          <w:rFonts w:ascii="Calibri" w:hAnsi="Calibri" w:cs="Arial"/>
          <w:sz w:val="22"/>
          <w:szCs w:val="22"/>
        </w:rPr>
        <w:t xml:space="preserve"> </w:t>
      </w:r>
    </w:p>
    <w:p w14:paraId="695C8DA0" w14:textId="77777777" w:rsidR="00F31A99" w:rsidRDefault="00F31A99" w:rsidP="00B05A4C">
      <w:pPr>
        <w:ind w:left="1080"/>
        <w:jc w:val="both"/>
        <w:rPr>
          <w:rFonts w:ascii="Calibri" w:hAnsi="Calibri" w:cs="Arial"/>
          <w:b/>
          <w:sz w:val="22"/>
          <w:szCs w:val="22"/>
        </w:rPr>
      </w:pPr>
      <w:r>
        <w:rPr>
          <w:rFonts w:ascii="Calibri" w:hAnsi="Calibri" w:cs="Arial"/>
          <w:b/>
          <w:sz w:val="22"/>
          <w:szCs w:val="22"/>
        </w:rPr>
        <w:t xml:space="preserve">Fairness </w:t>
      </w:r>
    </w:p>
    <w:p w14:paraId="1EB212D0" w14:textId="77777777" w:rsidR="00F31A99" w:rsidRPr="008C157B" w:rsidRDefault="00F31A99" w:rsidP="009102AB">
      <w:pPr>
        <w:shd w:val="clear" w:color="auto" w:fill="FFFFFF"/>
        <w:tabs>
          <w:tab w:val="left" w:pos="720"/>
        </w:tabs>
        <w:spacing w:after="240"/>
        <w:ind w:left="1080"/>
        <w:jc w:val="both"/>
        <w:rPr>
          <w:rFonts w:ascii="Calibri" w:hAnsi="Calibri" w:cs="Arial"/>
          <w:b/>
          <w:sz w:val="22"/>
          <w:szCs w:val="22"/>
        </w:rPr>
      </w:pPr>
      <w:r w:rsidRPr="008C157B">
        <w:rPr>
          <w:rFonts w:ascii="Calibri" w:hAnsi="Calibri" w:cs="Arial"/>
          <w:sz w:val="22"/>
          <w:szCs w:val="22"/>
        </w:rPr>
        <w:t>The Commissioner, Chief Constable, their officers and staff will act with fairness and impartiality.</w:t>
      </w:r>
    </w:p>
    <w:p w14:paraId="30886751" w14:textId="77777777" w:rsidR="00F31A99" w:rsidRPr="008C157B" w:rsidRDefault="00F31A99" w:rsidP="00B05A4C">
      <w:pPr>
        <w:ind w:left="1080"/>
        <w:jc w:val="both"/>
        <w:rPr>
          <w:rFonts w:ascii="Calibri" w:hAnsi="Calibri" w:cs="Arial"/>
          <w:b/>
          <w:sz w:val="22"/>
          <w:szCs w:val="22"/>
        </w:rPr>
      </w:pPr>
      <w:r>
        <w:rPr>
          <w:rFonts w:ascii="Calibri" w:hAnsi="Calibri" w:cs="Arial"/>
          <w:b/>
          <w:sz w:val="22"/>
          <w:szCs w:val="22"/>
        </w:rPr>
        <w:t>Respect</w:t>
      </w:r>
    </w:p>
    <w:p w14:paraId="7BF05947" w14:textId="77777777" w:rsidR="00F31A99" w:rsidRPr="008C157B" w:rsidRDefault="00F31A99" w:rsidP="009102AB">
      <w:pPr>
        <w:shd w:val="clear" w:color="auto" w:fill="FFFFFF"/>
        <w:spacing w:after="240"/>
        <w:ind w:left="1080"/>
        <w:jc w:val="both"/>
        <w:rPr>
          <w:rFonts w:ascii="Calibri" w:hAnsi="Calibri" w:cs="Arial"/>
          <w:sz w:val="22"/>
          <w:szCs w:val="22"/>
        </w:rPr>
      </w:pPr>
      <w:r w:rsidRPr="008C157B">
        <w:rPr>
          <w:rFonts w:ascii="Calibri" w:hAnsi="Calibri" w:cs="Arial"/>
          <w:sz w:val="22"/>
          <w:szCs w:val="22"/>
        </w:rPr>
        <w:t>The Commissioner, Chief Constable, their officers and staff will act with self-control and tolerance, treating members of the public and colleagues with respect and courtesy.</w:t>
      </w:r>
    </w:p>
    <w:p w14:paraId="4E9DE43D" w14:textId="77777777" w:rsidR="000300BA" w:rsidRDefault="000300BA" w:rsidP="00B05A4C">
      <w:pPr>
        <w:ind w:left="1080"/>
        <w:jc w:val="both"/>
        <w:rPr>
          <w:rFonts w:ascii="Calibri" w:hAnsi="Calibri" w:cs="Arial"/>
          <w:sz w:val="22"/>
          <w:szCs w:val="22"/>
        </w:rPr>
      </w:pPr>
      <w:r>
        <w:rPr>
          <w:rFonts w:ascii="Calibri" w:hAnsi="Calibri" w:cs="Arial"/>
          <w:sz w:val="22"/>
          <w:szCs w:val="22"/>
        </w:rPr>
        <w:t xml:space="preserve">The Chief Constable and the Commissioner also believe that the Police Service </w:t>
      </w:r>
      <w:r w:rsidR="009A273C">
        <w:rPr>
          <w:rFonts w:ascii="Calibri" w:hAnsi="Calibri" w:cs="Arial"/>
          <w:sz w:val="22"/>
          <w:szCs w:val="22"/>
        </w:rPr>
        <w:t xml:space="preserve">must </w:t>
      </w:r>
      <w:r>
        <w:rPr>
          <w:rFonts w:ascii="Calibri" w:hAnsi="Calibri" w:cs="Arial"/>
          <w:sz w:val="22"/>
          <w:szCs w:val="22"/>
        </w:rPr>
        <w:t>show leadership by responding quickly and effectively to a variety of challenging circumstances, demonstrat</w:t>
      </w:r>
      <w:r w:rsidR="009A273C">
        <w:rPr>
          <w:rFonts w:ascii="Calibri" w:hAnsi="Calibri" w:cs="Arial"/>
          <w:sz w:val="22"/>
          <w:szCs w:val="22"/>
        </w:rPr>
        <w:t>ing</w:t>
      </w:r>
      <w:r>
        <w:rPr>
          <w:rFonts w:ascii="Calibri" w:hAnsi="Calibri" w:cs="Arial"/>
          <w:sz w:val="22"/>
          <w:szCs w:val="22"/>
        </w:rPr>
        <w:t xml:space="preserve"> an understanding of the needs of victims, </w:t>
      </w:r>
      <w:r w:rsidR="009A273C">
        <w:rPr>
          <w:rFonts w:ascii="Calibri" w:hAnsi="Calibri" w:cs="Arial"/>
          <w:sz w:val="22"/>
          <w:szCs w:val="22"/>
        </w:rPr>
        <w:t xml:space="preserve">engaging positively with all communities across South Wales and being pro-active in helping to cut offending and reoffending.  The Chief Constable has set out his vision for policing which is reflected in the </w:t>
      </w:r>
      <w:r w:rsidR="00CF57A7">
        <w:rPr>
          <w:rFonts w:ascii="Calibri" w:hAnsi="Calibri" w:cs="Arial"/>
          <w:sz w:val="22"/>
          <w:szCs w:val="22"/>
        </w:rPr>
        <w:t>Police and Crime Plan</w:t>
      </w:r>
      <w:r w:rsidR="00B817F2">
        <w:rPr>
          <w:rFonts w:ascii="Calibri" w:hAnsi="Calibri" w:cs="Arial"/>
          <w:sz w:val="22"/>
          <w:szCs w:val="22"/>
        </w:rPr>
        <w:t xml:space="preserve"> </w:t>
      </w:r>
      <w:r w:rsidR="009A273C">
        <w:rPr>
          <w:rFonts w:ascii="Calibri" w:hAnsi="Calibri" w:cs="Arial"/>
          <w:sz w:val="22"/>
          <w:szCs w:val="22"/>
        </w:rPr>
        <w:t>as is the Commissioner’s vision for crime reduction and partnership working.</w:t>
      </w:r>
    </w:p>
    <w:p w14:paraId="1A49E449" w14:textId="77777777" w:rsidR="000300BA" w:rsidRPr="00E2622C" w:rsidRDefault="000300BA" w:rsidP="00E2622C">
      <w:pPr>
        <w:ind w:left="1080"/>
        <w:rPr>
          <w:rFonts w:ascii="Calibri" w:hAnsi="Calibri" w:cs="Arial"/>
          <w:sz w:val="22"/>
          <w:szCs w:val="22"/>
        </w:rPr>
      </w:pPr>
    </w:p>
    <w:p w14:paraId="1FC77C1E" w14:textId="77777777" w:rsidR="00373DB6" w:rsidRPr="00C07C5B" w:rsidRDefault="00E2622C" w:rsidP="009A58F5">
      <w:pPr>
        <w:kinsoku w:val="0"/>
        <w:overflowPunct w:val="0"/>
        <w:ind w:left="1080"/>
        <w:jc w:val="both"/>
        <w:textAlignment w:val="baseline"/>
        <w:rPr>
          <w:rFonts w:ascii="Calibri" w:hAnsi="Calibri" w:cs="Arial"/>
          <w:color w:val="333333"/>
          <w:sz w:val="22"/>
          <w:szCs w:val="22"/>
        </w:rPr>
      </w:pPr>
      <w:r w:rsidRPr="00C07C5B">
        <w:rPr>
          <w:rFonts w:ascii="Calibri" w:hAnsi="Calibri" w:cs="Arial"/>
          <w:color w:val="333333"/>
          <w:sz w:val="22"/>
          <w:szCs w:val="22"/>
        </w:rPr>
        <w:t>T</w:t>
      </w:r>
      <w:r w:rsidR="00337843" w:rsidRPr="00C07C5B">
        <w:rPr>
          <w:rFonts w:ascii="Calibri" w:hAnsi="Calibri" w:cs="Arial"/>
          <w:color w:val="333333"/>
          <w:sz w:val="22"/>
          <w:szCs w:val="22"/>
        </w:rPr>
        <w:t xml:space="preserve">he </w:t>
      </w:r>
      <w:r w:rsidR="009637C0">
        <w:rPr>
          <w:rFonts w:ascii="Calibri" w:hAnsi="Calibri" w:cs="Arial"/>
          <w:b/>
          <w:color w:val="333333"/>
          <w:sz w:val="22"/>
          <w:szCs w:val="22"/>
        </w:rPr>
        <w:t>seven core principles of good governance set out in the International Framework for Good Governance in the Public Sector</w:t>
      </w:r>
      <w:r w:rsidR="0003513D" w:rsidRPr="00C07C5B">
        <w:rPr>
          <w:rStyle w:val="FootnoteReference"/>
          <w:rFonts w:ascii="Calibri" w:hAnsi="Calibri" w:cs="Arial"/>
          <w:color w:val="333333"/>
          <w:sz w:val="22"/>
          <w:szCs w:val="22"/>
        </w:rPr>
        <w:footnoteReference w:id="3"/>
      </w:r>
      <w:r w:rsidRPr="00C07C5B">
        <w:rPr>
          <w:rFonts w:ascii="Calibri" w:hAnsi="Calibri" w:cs="Arial"/>
          <w:color w:val="333333"/>
          <w:sz w:val="22"/>
          <w:szCs w:val="22"/>
        </w:rPr>
        <w:t xml:space="preserve"> will also be applied</w:t>
      </w:r>
      <w:r w:rsidR="00B817F2">
        <w:rPr>
          <w:rFonts w:ascii="Calibri" w:hAnsi="Calibri" w:cs="Arial"/>
          <w:color w:val="333333"/>
          <w:sz w:val="22"/>
          <w:szCs w:val="22"/>
        </w:rPr>
        <w:t xml:space="preserve"> and their application reported upon annually in the joint Annual Governance Statement</w:t>
      </w:r>
      <w:r w:rsidR="009A273C">
        <w:rPr>
          <w:rFonts w:ascii="Calibri" w:hAnsi="Calibri" w:cs="Arial"/>
          <w:color w:val="333333"/>
          <w:sz w:val="22"/>
          <w:szCs w:val="22"/>
        </w:rPr>
        <w:t xml:space="preserve">. They </w:t>
      </w:r>
      <w:r w:rsidR="000F4DB8" w:rsidRPr="00C07C5B">
        <w:rPr>
          <w:rFonts w:ascii="Calibri" w:hAnsi="Calibri" w:cs="Arial"/>
          <w:color w:val="333333"/>
          <w:sz w:val="22"/>
          <w:szCs w:val="22"/>
        </w:rPr>
        <w:t>are</w:t>
      </w:r>
      <w:r w:rsidR="00373DB6" w:rsidRPr="00C07C5B">
        <w:rPr>
          <w:rFonts w:ascii="Calibri" w:hAnsi="Calibri" w:cs="Arial"/>
          <w:color w:val="333333"/>
          <w:sz w:val="22"/>
          <w:szCs w:val="22"/>
        </w:rPr>
        <w:t>:</w:t>
      </w:r>
    </w:p>
    <w:p w14:paraId="42F15C32" w14:textId="77777777" w:rsidR="00373DB6" w:rsidRPr="00C07C5B" w:rsidRDefault="00373DB6" w:rsidP="009A58F5">
      <w:pPr>
        <w:kinsoku w:val="0"/>
        <w:overflowPunct w:val="0"/>
        <w:ind w:left="1080"/>
        <w:jc w:val="both"/>
        <w:textAlignment w:val="baseline"/>
        <w:rPr>
          <w:rFonts w:ascii="Calibri" w:hAnsi="Calibri" w:cs="Arial"/>
          <w:color w:val="333333"/>
          <w:sz w:val="22"/>
          <w:szCs w:val="22"/>
        </w:rPr>
      </w:pPr>
    </w:p>
    <w:p w14:paraId="406AC713"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Behave with integrity, demonstrating strong commitment to ethical values and respecting the rule of law</w:t>
      </w:r>
    </w:p>
    <w:p w14:paraId="5B6406BB"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Ensure openness and comprehensive stakeholder engagement</w:t>
      </w:r>
    </w:p>
    <w:p w14:paraId="2763242E"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Define outcomes in terms of sustainable economic, social and environmental benefits</w:t>
      </w:r>
    </w:p>
    <w:p w14:paraId="216FAFEF"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Determine the interventions necessary to optimise the achievement of the intended outcomes</w:t>
      </w:r>
    </w:p>
    <w:p w14:paraId="54BD38A4"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Develop the entity’s capacity, including the capability of its leadership and the individuals within it</w:t>
      </w:r>
    </w:p>
    <w:p w14:paraId="7A32DD17" w14:textId="77777777" w:rsidR="009637C0" w:rsidRPr="00B05A4C" w:rsidRDefault="009637C0" w:rsidP="002C2481">
      <w:pPr>
        <w:pStyle w:val="ListParagraph"/>
        <w:numPr>
          <w:ilvl w:val="0"/>
          <w:numId w:val="101"/>
        </w:numPr>
        <w:autoSpaceDE w:val="0"/>
        <w:autoSpaceDN w:val="0"/>
        <w:adjustRightInd w:val="0"/>
        <w:spacing w:before="60" w:after="135" w:line="240" w:lineRule="auto"/>
        <w:jc w:val="both"/>
        <w:rPr>
          <w:rFonts w:ascii="Calibri" w:hAnsi="Calibri"/>
          <w:sz w:val="22"/>
        </w:rPr>
      </w:pPr>
      <w:r w:rsidRPr="00B05A4C">
        <w:rPr>
          <w:rFonts w:ascii="Calibri" w:hAnsi="Calibri" w:cs="Calibri"/>
          <w:sz w:val="22"/>
        </w:rPr>
        <w:t>Manage risks and performance through robust internal control and strong public financial management</w:t>
      </w:r>
    </w:p>
    <w:p w14:paraId="0C58C2AE" w14:textId="77777777" w:rsidR="009637C0" w:rsidRPr="00B05A4C" w:rsidRDefault="009637C0" w:rsidP="002C2481">
      <w:pPr>
        <w:numPr>
          <w:ilvl w:val="0"/>
          <w:numId w:val="101"/>
        </w:numPr>
        <w:jc w:val="both"/>
        <w:rPr>
          <w:rFonts w:ascii="Calibri" w:eastAsia="Calibri" w:hAnsi="Calibri" w:cs="Calibri"/>
          <w:sz w:val="22"/>
          <w:szCs w:val="22"/>
        </w:rPr>
      </w:pPr>
      <w:r w:rsidRPr="00B05A4C">
        <w:rPr>
          <w:rFonts w:ascii="Calibri" w:eastAsia="Calibri" w:hAnsi="Calibri" w:cs="Calibri"/>
          <w:sz w:val="22"/>
          <w:szCs w:val="22"/>
        </w:rPr>
        <w:t xml:space="preserve">Implement good practices in transparency, reporting and audit to deliver effective accountability  </w:t>
      </w:r>
    </w:p>
    <w:p w14:paraId="4431427C" w14:textId="77777777" w:rsidR="00DF1857" w:rsidRPr="00C07C5B" w:rsidRDefault="00DF1857" w:rsidP="008D7467">
      <w:pPr>
        <w:tabs>
          <w:tab w:val="left" w:pos="1134"/>
        </w:tabs>
        <w:kinsoku w:val="0"/>
        <w:overflowPunct w:val="0"/>
        <w:ind w:left="2160"/>
        <w:jc w:val="both"/>
        <w:textAlignment w:val="baseline"/>
        <w:rPr>
          <w:rFonts w:ascii="Calibri" w:hAnsi="Calibri" w:cs="Arial"/>
          <w:color w:val="333333"/>
          <w:sz w:val="22"/>
          <w:szCs w:val="22"/>
        </w:rPr>
      </w:pPr>
    </w:p>
    <w:p w14:paraId="30D06E82" w14:textId="77777777" w:rsidR="000B74FA" w:rsidRDefault="000B74FA" w:rsidP="000B74FA">
      <w:pPr>
        <w:tabs>
          <w:tab w:val="left" w:pos="1134"/>
        </w:tabs>
        <w:kinsoku w:val="0"/>
        <w:overflowPunct w:val="0"/>
        <w:ind w:left="1080"/>
        <w:jc w:val="both"/>
        <w:textAlignment w:val="baseline"/>
        <w:rPr>
          <w:rFonts w:ascii="Calibri" w:hAnsi="Calibri" w:cs="Arial"/>
          <w:bCs/>
          <w:color w:val="333333"/>
          <w:sz w:val="22"/>
          <w:szCs w:val="22"/>
        </w:rPr>
      </w:pPr>
      <w:r w:rsidRPr="000B74FA">
        <w:rPr>
          <w:rFonts w:ascii="Calibri" w:hAnsi="Calibri" w:cs="Arial"/>
          <w:bCs/>
          <w:color w:val="333333"/>
          <w:sz w:val="22"/>
          <w:szCs w:val="22"/>
        </w:rPr>
        <w:t xml:space="preserve">These principles </w:t>
      </w:r>
      <w:r w:rsidR="00E2622C">
        <w:rPr>
          <w:rFonts w:ascii="Calibri" w:hAnsi="Calibri" w:cs="Arial"/>
          <w:bCs/>
          <w:color w:val="333333"/>
          <w:sz w:val="22"/>
          <w:szCs w:val="22"/>
        </w:rPr>
        <w:t>will be</w:t>
      </w:r>
      <w:r>
        <w:rPr>
          <w:rFonts w:ascii="Calibri" w:hAnsi="Calibri" w:cs="Arial"/>
          <w:bCs/>
          <w:color w:val="333333"/>
          <w:sz w:val="22"/>
          <w:szCs w:val="22"/>
        </w:rPr>
        <w:t xml:space="preserve"> applied in our policing context as follows: </w:t>
      </w:r>
    </w:p>
    <w:p w14:paraId="472C3470" w14:textId="77777777" w:rsidR="000B74FA" w:rsidRPr="00D23E79" w:rsidRDefault="000B74FA" w:rsidP="000B74FA">
      <w:pPr>
        <w:ind w:left="1620"/>
        <w:jc w:val="both"/>
        <w:rPr>
          <w:rFonts w:ascii="Calibri" w:hAnsi="Calibri" w:cs="Arial"/>
          <w:sz w:val="22"/>
          <w:szCs w:val="22"/>
        </w:rPr>
      </w:pPr>
      <w:r w:rsidRPr="00D23E79">
        <w:rPr>
          <w:rFonts w:ascii="Calibri" w:hAnsi="Calibri" w:cs="Arial"/>
          <w:sz w:val="22"/>
          <w:szCs w:val="22"/>
        </w:rPr>
        <w:t xml:space="preserve">   </w:t>
      </w:r>
    </w:p>
    <w:p w14:paraId="05E483E8" w14:textId="77777777" w:rsidR="000B74FA" w:rsidRPr="00D23E79" w:rsidRDefault="002B4C36" w:rsidP="00832B19">
      <w:pPr>
        <w:spacing w:after="200"/>
        <w:ind w:left="720"/>
        <w:jc w:val="both"/>
        <w:rPr>
          <w:rFonts w:ascii="Calibri" w:hAnsi="Calibri" w:cs="Arial"/>
          <w:b/>
          <w:bCs/>
          <w:i/>
          <w:iCs/>
          <w:sz w:val="22"/>
          <w:szCs w:val="22"/>
        </w:rPr>
      </w:pPr>
      <w:r>
        <w:rPr>
          <w:rFonts w:ascii="Calibri" w:hAnsi="Calibri" w:cs="Arial"/>
          <w:b/>
          <w:bCs/>
          <w:i/>
          <w:iCs/>
          <w:sz w:val="22"/>
          <w:szCs w:val="22"/>
        </w:rPr>
        <w:t>Behave with integrity, demonstrating strong commitment to ethical values and respecting the rule of law</w:t>
      </w:r>
      <w:r w:rsidR="00147378">
        <w:rPr>
          <w:rFonts w:ascii="Calibri" w:hAnsi="Calibri" w:cs="Arial"/>
          <w:b/>
          <w:bCs/>
          <w:i/>
          <w:iCs/>
          <w:sz w:val="22"/>
          <w:szCs w:val="22"/>
        </w:rPr>
        <w:t>:</w:t>
      </w:r>
      <w:r>
        <w:rPr>
          <w:rFonts w:ascii="Calibri" w:hAnsi="Calibri" w:cs="Arial"/>
          <w:b/>
          <w:bCs/>
          <w:i/>
          <w:iCs/>
          <w:sz w:val="22"/>
          <w:szCs w:val="22"/>
        </w:rPr>
        <w:t xml:space="preserve"> </w:t>
      </w:r>
    </w:p>
    <w:p w14:paraId="2AA51F3E" w14:textId="77777777" w:rsidR="000B74FA" w:rsidRPr="00D23E79" w:rsidRDefault="000B74FA" w:rsidP="000B74FA">
      <w:pPr>
        <w:ind w:left="1620"/>
        <w:jc w:val="both"/>
        <w:rPr>
          <w:rFonts w:ascii="Calibri" w:hAnsi="Calibri" w:cs="Arial"/>
          <w:sz w:val="22"/>
          <w:szCs w:val="22"/>
        </w:rPr>
      </w:pPr>
      <w:r w:rsidRPr="00D23E79">
        <w:rPr>
          <w:rFonts w:ascii="Calibri" w:hAnsi="Calibri" w:cs="Arial"/>
          <w:sz w:val="22"/>
          <w:szCs w:val="22"/>
        </w:rPr>
        <w:t xml:space="preserve">The Policing Protocol requires all parties to abide by the seven </w:t>
      </w:r>
      <w:r w:rsidRPr="00D23E79">
        <w:rPr>
          <w:rFonts w:ascii="Calibri" w:hAnsi="Calibri" w:cs="Arial"/>
          <w:b/>
          <w:bCs/>
          <w:i/>
          <w:iCs/>
          <w:sz w:val="22"/>
          <w:szCs w:val="22"/>
        </w:rPr>
        <w:t>Nolan principles</w:t>
      </w:r>
      <w:r w:rsidRPr="00D23E79">
        <w:rPr>
          <w:rStyle w:val="FootnoteReference"/>
          <w:rFonts w:ascii="Calibri" w:hAnsi="Calibri" w:cs="Arial"/>
          <w:sz w:val="22"/>
          <w:szCs w:val="22"/>
        </w:rPr>
        <w:footnoteReference w:id="4"/>
      </w:r>
      <w:r w:rsidRPr="00D23E79">
        <w:rPr>
          <w:rFonts w:ascii="Calibri" w:hAnsi="Calibri" w:cs="Arial"/>
          <w:sz w:val="22"/>
          <w:szCs w:val="22"/>
        </w:rPr>
        <w:t xml:space="preserve"> </w:t>
      </w:r>
      <w:r w:rsidR="00726DC3">
        <w:rPr>
          <w:rFonts w:ascii="Calibri" w:hAnsi="Calibri" w:cs="Arial"/>
          <w:sz w:val="22"/>
          <w:szCs w:val="22"/>
        </w:rPr>
        <w:t xml:space="preserve">(which have since been extended by the Code of Ethics) </w:t>
      </w:r>
      <w:proofErr w:type="gramStart"/>
      <w:r w:rsidRPr="00D23E79">
        <w:rPr>
          <w:rFonts w:ascii="Calibri" w:hAnsi="Calibri" w:cs="Arial"/>
          <w:sz w:val="22"/>
          <w:szCs w:val="22"/>
        </w:rPr>
        <w:t>and also</w:t>
      </w:r>
      <w:proofErr w:type="gramEnd"/>
      <w:r w:rsidRPr="00D23E79">
        <w:rPr>
          <w:rFonts w:ascii="Calibri" w:hAnsi="Calibri" w:cs="Arial"/>
          <w:sz w:val="22"/>
          <w:szCs w:val="22"/>
        </w:rPr>
        <w:t xml:space="preserve"> highlights the expectation that the relationship between all parties will be based upon the principles of goodwill, professionalism, openness and trust</w:t>
      </w:r>
      <w:r w:rsidR="008804C0">
        <w:rPr>
          <w:rFonts w:ascii="Calibri" w:hAnsi="Calibri" w:cs="Arial"/>
          <w:sz w:val="22"/>
          <w:szCs w:val="22"/>
        </w:rPr>
        <w:t xml:space="preserve"> (which </w:t>
      </w:r>
      <w:r w:rsidR="003E76AF">
        <w:rPr>
          <w:rFonts w:ascii="Calibri" w:hAnsi="Calibri" w:cs="Arial"/>
          <w:sz w:val="22"/>
          <w:szCs w:val="22"/>
        </w:rPr>
        <w:t>are</w:t>
      </w:r>
      <w:r w:rsidR="008804C0">
        <w:rPr>
          <w:rFonts w:ascii="Calibri" w:hAnsi="Calibri" w:cs="Arial"/>
          <w:sz w:val="22"/>
          <w:szCs w:val="22"/>
        </w:rPr>
        <w:t xml:space="preserve"> reflected in the Hallmarks of Relationships).</w:t>
      </w:r>
    </w:p>
    <w:p w14:paraId="1BAC5DB3" w14:textId="77777777" w:rsidR="000B74FA" w:rsidRDefault="000B74FA" w:rsidP="000B74FA">
      <w:pPr>
        <w:ind w:left="1620"/>
        <w:jc w:val="both"/>
        <w:rPr>
          <w:rFonts w:ascii="Calibri" w:hAnsi="Calibri" w:cs="Arial"/>
          <w:sz w:val="22"/>
          <w:szCs w:val="22"/>
        </w:rPr>
      </w:pPr>
    </w:p>
    <w:p w14:paraId="3E935D24" w14:textId="77777777" w:rsidR="000B74FA" w:rsidRDefault="0003513D" w:rsidP="000B74FA">
      <w:pPr>
        <w:ind w:left="1620"/>
        <w:jc w:val="both"/>
        <w:rPr>
          <w:rFonts w:ascii="Calibri" w:hAnsi="Calibri" w:cs="Arial"/>
          <w:sz w:val="22"/>
          <w:szCs w:val="22"/>
        </w:rPr>
      </w:pPr>
      <w:r>
        <w:rPr>
          <w:rFonts w:ascii="Calibri" w:hAnsi="Calibri" w:cs="Arial"/>
          <w:sz w:val="22"/>
          <w:szCs w:val="22"/>
        </w:rPr>
        <w:t>In accordance with t</w:t>
      </w:r>
      <w:r w:rsidR="000B74FA" w:rsidRPr="00D23E79">
        <w:rPr>
          <w:rFonts w:ascii="Calibri" w:hAnsi="Calibri" w:cs="Arial"/>
          <w:sz w:val="22"/>
          <w:szCs w:val="22"/>
        </w:rPr>
        <w:t>he Financial Manage</w:t>
      </w:r>
      <w:r w:rsidR="000B74FA">
        <w:rPr>
          <w:rFonts w:ascii="Calibri" w:hAnsi="Calibri" w:cs="Arial"/>
          <w:sz w:val="22"/>
          <w:szCs w:val="22"/>
        </w:rPr>
        <w:t>ment</w:t>
      </w:r>
      <w:r w:rsidR="000B74FA" w:rsidRPr="00D23E79">
        <w:rPr>
          <w:rFonts w:ascii="Calibri" w:hAnsi="Calibri" w:cs="Arial"/>
          <w:sz w:val="22"/>
          <w:szCs w:val="22"/>
        </w:rPr>
        <w:t xml:space="preserve"> Code of Practice</w:t>
      </w:r>
      <w:r w:rsidR="003E76AF">
        <w:rPr>
          <w:rFonts w:ascii="Calibri" w:hAnsi="Calibri" w:cs="Arial"/>
          <w:sz w:val="22"/>
          <w:szCs w:val="22"/>
        </w:rPr>
        <w:t>,</w:t>
      </w:r>
      <w:r w:rsidR="000B74FA" w:rsidRPr="00D23E79">
        <w:rPr>
          <w:rFonts w:ascii="Calibri" w:hAnsi="Calibri" w:cs="Arial"/>
          <w:sz w:val="22"/>
          <w:szCs w:val="22"/>
        </w:rPr>
        <w:t xml:space="preserve"> the </w:t>
      </w:r>
      <w:r>
        <w:rPr>
          <w:rFonts w:ascii="Calibri" w:hAnsi="Calibri" w:cs="Arial"/>
          <w:sz w:val="22"/>
          <w:szCs w:val="22"/>
        </w:rPr>
        <w:t>C</w:t>
      </w:r>
      <w:r w:rsidR="000B74FA" w:rsidRPr="00D23E79">
        <w:rPr>
          <w:rFonts w:ascii="Calibri" w:hAnsi="Calibri" w:cs="Arial"/>
          <w:sz w:val="22"/>
          <w:szCs w:val="22"/>
        </w:rPr>
        <w:t xml:space="preserve">ommissioner and </w:t>
      </w:r>
      <w:r>
        <w:rPr>
          <w:rFonts w:ascii="Calibri" w:hAnsi="Calibri" w:cs="Arial"/>
          <w:sz w:val="22"/>
          <w:szCs w:val="22"/>
        </w:rPr>
        <w:t>C</w:t>
      </w:r>
      <w:r w:rsidR="000B74FA" w:rsidRPr="00D23E79">
        <w:rPr>
          <w:rFonts w:ascii="Calibri" w:hAnsi="Calibri" w:cs="Arial"/>
          <w:sz w:val="22"/>
          <w:szCs w:val="22"/>
        </w:rPr>
        <w:t xml:space="preserve">hief </w:t>
      </w:r>
      <w:r>
        <w:rPr>
          <w:rFonts w:ascii="Calibri" w:hAnsi="Calibri" w:cs="Arial"/>
          <w:sz w:val="22"/>
          <w:szCs w:val="22"/>
        </w:rPr>
        <w:t>C</w:t>
      </w:r>
      <w:r w:rsidR="000B74FA" w:rsidRPr="00D23E79">
        <w:rPr>
          <w:rFonts w:ascii="Calibri" w:hAnsi="Calibri" w:cs="Arial"/>
          <w:sz w:val="22"/>
          <w:szCs w:val="22"/>
        </w:rPr>
        <w:t xml:space="preserve">onstable </w:t>
      </w:r>
      <w:r>
        <w:rPr>
          <w:rFonts w:ascii="Calibri" w:hAnsi="Calibri" w:cs="Arial"/>
          <w:sz w:val="22"/>
          <w:szCs w:val="22"/>
        </w:rPr>
        <w:t xml:space="preserve">will </w:t>
      </w:r>
      <w:r w:rsidR="000B74FA" w:rsidRPr="00D23E79">
        <w:rPr>
          <w:rFonts w:ascii="Calibri" w:hAnsi="Calibri" w:cs="Arial"/>
          <w:sz w:val="22"/>
          <w:szCs w:val="22"/>
        </w:rPr>
        <w:t>ensure that the</w:t>
      </w:r>
      <w:r w:rsidR="00C73E69">
        <w:rPr>
          <w:rFonts w:ascii="Calibri" w:hAnsi="Calibri" w:cs="Arial"/>
          <w:sz w:val="22"/>
          <w:szCs w:val="22"/>
        </w:rPr>
        <w:t>se</w:t>
      </w:r>
      <w:r w:rsidR="000B74FA" w:rsidRPr="00D23E79">
        <w:rPr>
          <w:rFonts w:ascii="Calibri" w:hAnsi="Calibri" w:cs="Arial"/>
          <w:sz w:val="22"/>
          <w:szCs w:val="22"/>
        </w:rPr>
        <w:t xml:space="preserve"> </w:t>
      </w:r>
      <w:r w:rsidR="000B74FA" w:rsidRPr="00F31A99">
        <w:rPr>
          <w:rFonts w:ascii="Calibri" w:hAnsi="Calibri" w:cs="Arial"/>
          <w:bCs/>
          <w:iCs/>
          <w:sz w:val="22"/>
          <w:szCs w:val="22"/>
        </w:rPr>
        <w:t>good governance principles</w:t>
      </w:r>
      <w:r w:rsidR="000B74FA" w:rsidRPr="00D23E79">
        <w:rPr>
          <w:rFonts w:ascii="Calibri" w:hAnsi="Calibri" w:cs="Arial"/>
          <w:sz w:val="22"/>
          <w:szCs w:val="22"/>
        </w:rPr>
        <w:t xml:space="preserve"> are embedded within the way </w:t>
      </w:r>
      <w:r w:rsidR="00114C46">
        <w:rPr>
          <w:rFonts w:ascii="Calibri" w:hAnsi="Calibri" w:cs="Arial"/>
          <w:sz w:val="22"/>
          <w:szCs w:val="22"/>
        </w:rPr>
        <w:t>South Wales Police</w:t>
      </w:r>
      <w:r w:rsidR="000B74FA" w:rsidRPr="00D23E79">
        <w:rPr>
          <w:rFonts w:ascii="Calibri" w:hAnsi="Calibri" w:cs="Arial"/>
          <w:sz w:val="22"/>
          <w:szCs w:val="22"/>
        </w:rPr>
        <w:t xml:space="preserve"> operate</w:t>
      </w:r>
      <w:r w:rsidR="00114C46">
        <w:rPr>
          <w:rFonts w:ascii="Calibri" w:hAnsi="Calibri" w:cs="Arial"/>
          <w:sz w:val="22"/>
          <w:szCs w:val="22"/>
        </w:rPr>
        <w:t>s</w:t>
      </w:r>
      <w:r w:rsidR="00F3592B">
        <w:rPr>
          <w:rFonts w:ascii="Calibri" w:hAnsi="Calibri" w:cs="Arial"/>
          <w:sz w:val="22"/>
          <w:szCs w:val="22"/>
        </w:rPr>
        <w:t>, and that the Code of Ethics (and the two additional Nolan principles established by the Code) are integrated in the force service delivery model.</w:t>
      </w:r>
    </w:p>
    <w:p w14:paraId="36690200" w14:textId="77777777" w:rsidR="00101067" w:rsidRDefault="00101067" w:rsidP="000B74FA">
      <w:pPr>
        <w:ind w:left="1620"/>
        <w:jc w:val="both"/>
        <w:rPr>
          <w:rFonts w:ascii="Calibri" w:hAnsi="Calibri" w:cs="Arial"/>
          <w:sz w:val="22"/>
          <w:szCs w:val="22"/>
        </w:rPr>
      </w:pPr>
    </w:p>
    <w:p w14:paraId="757E7E42" w14:textId="77777777" w:rsidR="005D4257" w:rsidRPr="00847179" w:rsidRDefault="00101067" w:rsidP="000B74FA">
      <w:pPr>
        <w:ind w:left="1620"/>
        <w:jc w:val="both"/>
        <w:rPr>
          <w:rFonts w:ascii="Calibri" w:hAnsi="Calibri" w:cs="Calibri"/>
          <w:sz w:val="22"/>
          <w:szCs w:val="22"/>
        </w:rPr>
      </w:pPr>
      <w:r>
        <w:rPr>
          <w:rFonts w:ascii="Calibri" w:hAnsi="Calibri" w:cs="Arial"/>
          <w:sz w:val="22"/>
          <w:szCs w:val="22"/>
        </w:rPr>
        <w:t>The Commissioner and the Chief Constable will establish and maintain a</w:t>
      </w:r>
      <w:r w:rsidR="00147378">
        <w:rPr>
          <w:rFonts w:ascii="Calibri" w:hAnsi="Calibri" w:cs="Arial"/>
          <w:sz w:val="22"/>
          <w:szCs w:val="22"/>
        </w:rPr>
        <w:t xml:space="preserve"> joint</w:t>
      </w:r>
      <w:r>
        <w:rPr>
          <w:rFonts w:ascii="Calibri" w:hAnsi="Calibri" w:cs="Arial"/>
          <w:sz w:val="22"/>
          <w:szCs w:val="22"/>
        </w:rPr>
        <w:t xml:space="preserve"> Independent Ethics Committee and the </w:t>
      </w:r>
      <w:proofErr w:type="gramStart"/>
      <w:r w:rsidR="005D4257">
        <w:rPr>
          <w:rFonts w:ascii="Calibri" w:hAnsi="Calibri" w:cs="Arial"/>
          <w:sz w:val="22"/>
          <w:szCs w:val="22"/>
        </w:rPr>
        <w:t>Commissioner</w:t>
      </w:r>
      <w:proofErr w:type="gramEnd"/>
      <w:r w:rsidR="005D4257">
        <w:rPr>
          <w:rFonts w:ascii="Calibri" w:hAnsi="Calibri" w:cs="Arial"/>
          <w:sz w:val="22"/>
          <w:szCs w:val="22"/>
        </w:rPr>
        <w:t xml:space="preserve"> and the Chief Constable will participate in a P</w:t>
      </w:r>
      <w:r w:rsidR="00BE7C2D">
        <w:rPr>
          <w:rFonts w:ascii="Calibri" w:hAnsi="Calibri" w:cs="Arial"/>
          <w:sz w:val="22"/>
          <w:szCs w:val="22"/>
        </w:rPr>
        <w:t>olice</w:t>
      </w:r>
      <w:r w:rsidR="005D4257">
        <w:rPr>
          <w:rFonts w:ascii="Calibri" w:hAnsi="Calibri" w:cs="Arial"/>
          <w:sz w:val="22"/>
          <w:szCs w:val="22"/>
        </w:rPr>
        <w:t xml:space="preserve"> Accountability and Legitimacy Group comprising of representatives of key stakeholders. The </w:t>
      </w:r>
      <w:r w:rsidR="005D4257" w:rsidRPr="00847179">
        <w:rPr>
          <w:rFonts w:ascii="Calibri" w:hAnsi="Calibri" w:cs="Calibri"/>
          <w:sz w:val="22"/>
          <w:szCs w:val="22"/>
        </w:rPr>
        <w:t xml:space="preserve">purpose of this group is to </w:t>
      </w:r>
      <w:r w:rsidR="00BE7C2D" w:rsidRPr="00847179">
        <w:rPr>
          <w:rFonts w:ascii="Calibri" w:hAnsi="Calibri" w:cs="Calibri"/>
          <w:sz w:val="22"/>
          <w:szCs w:val="22"/>
        </w:rPr>
        <w:t xml:space="preserve">enable external organisations and independent advisers to act as critical friends to South Wales Police, supporting the Police </w:t>
      </w:r>
      <w:r w:rsidR="00147378">
        <w:rPr>
          <w:rFonts w:ascii="Calibri" w:hAnsi="Calibri" w:cs="Calibri"/>
          <w:sz w:val="22"/>
          <w:szCs w:val="22"/>
        </w:rPr>
        <w:t>and</w:t>
      </w:r>
      <w:r w:rsidR="00BE7C2D" w:rsidRPr="00847179">
        <w:rPr>
          <w:rFonts w:ascii="Calibri" w:hAnsi="Calibri" w:cs="Calibri"/>
          <w:sz w:val="22"/>
          <w:szCs w:val="22"/>
        </w:rPr>
        <w:t xml:space="preserve"> Crime Commissioner in his scrutiny role, and ensuring that South Wales Police is accountable, transparent and legitimate</w:t>
      </w:r>
      <w:r w:rsidR="00665382" w:rsidRPr="00847179">
        <w:rPr>
          <w:rFonts w:ascii="Calibri" w:hAnsi="Calibri" w:cs="Calibri"/>
          <w:sz w:val="22"/>
          <w:szCs w:val="22"/>
        </w:rPr>
        <w:t xml:space="preserve">. They have been given a specific function to provide robust challenge and constructive support to appropriately influence the legitimacy of the Force’s policies and practices.   </w:t>
      </w:r>
    </w:p>
    <w:p w14:paraId="10BE9607" w14:textId="77777777" w:rsidR="00832B19" w:rsidRDefault="00832B19" w:rsidP="000B74FA">
      <w:pPr>
        <w:ind w:left="1620"/>
        <w:jc w:val="both"/>
        <w:rPr>
          <w:rFonts w:ascii="Calibri" w:hAnsi="Calibri" w:cs="Arial"/>
          <w:sz w:val="22"/>
          <w:szCs w:val="22"/>
        </w:rPr>
      </w:pPr>
    </w:p>
    <w:p w14:paraId="7A8E3B51" w14:textId="77777777" w:rsidR="005D4257" w:rsidRDefault="005D4257" w:rsidP="000B74FA">
      <w:pPr>
        <w:ind w:left="1620"/>
        <w:jc w:val="both"/>
        <w:rPr>
          <w:rFonts w:ascii="Calibri" w:hAnsi="Calibri" w:cs="Arial"/>
          <w:sz w:val="22"/>
          <w:szCs w:val="22"/>
        </w:rPr>
      </w:pPr>
      <w:r>
        <w:rPr>
          <w:rFonts w:ascii="Calibri" w:hAnsi="Calibri" w:cs="Arial"/>
          <w:sz w:val="22"/>
          <w:szCs w:val="22"/>
        </w:rPr>
        <w:t>The Commissioner and the Chief Constable will use all reasonable endeavours to ensure that external providers of services on behalf of the Force act with integrity and in compliance with ethical standards.</w:t>
      </w:r>
      <w:r w:rsidR="009B500B">
        <w:rPr>
          <w:rFonts w:ascii="Calibri" w:hAnsi="Calibri" w:cs="Arial"/>
          <w:sz w:val="22"/>
          <w:szCs w:val="22"/>
        </w:rPr>
        <w:t xml:space="preserve"> Suppliers are encouraged to sign up to the Ethical Supply Chains Code of Practice, which includes consideration of paying the living wage.    </w:t>
      </w:r>
      <w:r>
        <w:rPr>
          <w:rFonts w:ascii="Calibri" w:hAnsi="Calibri" w:cs="Arial"/>
          <w:sz w:val="22"/>
          <w:szCs w:val="22"/>
        </w:rPr>
        <w:t xml:space="preserve">     </w:t>
      </w:r>
    </w:p>
    <w:p w14:paraId="3D869C25" w14:textId="77777777" w:rsidR="009A273C" w:rsidRDefault="009A273C" w:rsidP="000B74FA">
      <w:pPr>
        <w:ind w:left="1620"/>
        <w:jc w:val="both"/>
        <w:rPr>
          <w:rFonts w:ascii="Calibri" w:hAnsi="Calibri" w:cs="Arial"/>
          <w:sz w:val="22"/>
          <w:szCs w:val="22"/>
        </w:rPr>
      </w:pPr>
    </w:p>
    <w:p w14:paraId="70210BE2" w14:textId="77777777" w:rsidR="00101067" w:rsidRPr="00D23E79" w:rsidRDefault="00101067" w:rsidP="002C2481">
      <w:pPr>
        <w:numPr>
          <w:ilvl w:val="0"/>
          <w:numId w:val="58"/>
        </w:numPr>
        <w:spacing w:after="200"/>
        <w:ind w:left="1620" w:hanging="540"/>
        <w:jc w:val="both"/>
        <w:rPr>
          <w:rFonts w:ascii="Calibri" w:hAnsi="Calibri" w:cs="Arial"/>
          <w:b/>
          <w:bCs/>
          <w:i/>
          <w:iCs/>
          <w:sz w:val="22"/>
          <w:szCs w:val="22"/>
        </w:rPr>
      </w:pPr>
      <w:r>
        <w:rPr>
          <w:rFonts w:ascii="Calibri" w:hAnsi="Calibri" w:cs="Arial"/>
          <w:b/>
          <w:bCs/>
          <w:i/>
          <w:iCs/>
          <w:sz w:val="22"/>
          <w:szCs w:val="22"/>
        </w:rPr>
        <w:lastRenderedPageBreak/>
        <w:t>Ensure openness and comprehensive stakeholder engagement.</w:t>
      </w:r>
    </w:p>
    <w:p w14:paraId="3ED1D224" w14:textId="77777777" w:rsidR="00101067" w:rsidRPr="00D23E79" w:rsidRDefault="00101067" w:rsidP="00101067">
      <w:pPr>
        <w:ind w:left="1620"/>
        <w:jc w:val="both"/>
        <w:rPr>
          <w:rFonts w:ascii="Calibri" w:hAnsi="Calibri" w:cs="Arial"/>
          <w:sz w:val="22"/>
          <w:szCs w:val="22"/>
        </w:rPr>
      </w:pPr>
      <w:r w:rsidRPr="00D23E79">
        <w:rPr>
          <w:rFonts w:ascii="Calibri" w:hAnsi="Calibri" w:cs="Arial"/>
          <w:sz w:val="22"/>
          <w:szCs w:val="22"/>
        </w:rPr>
        <w:t xml:space="preserve">The </w:t>
      </w:r>
      <w:r>
        <w:rPr>
          <w:rFonts w:ascii="Calibri" w:hAnsi="Calibri" w:cs="Arial"/>
          <w:sz w:val="22"/>
          <w:szCs w:val="22"/>
        </w:rPr>
        <w:t>Policing P</w:t>
      </w:r>
      <w:r w:rsidRPr="00D23E79">
        <w:rPr>
          <w:rFonts w:ascii="Calibri" w:hAnsi="Calibri" w:cs="Arial"/>
          <w:sz w:val="22"/>
          <w:szCs w:val="22"/>
        </w:rPr>
        <w:t>rotocol</w:t>
      </w:r>
      <w:r w:rsidRPr="00D23E79">
        <w:rPr>
          <w:rStyle w:val="FootnoteReference"/>
          <w:rFonts w:ascii="Calibri" w:hAnsi="Calibri" w:cs="Arial"/>
          <w:sz w:val="22"/>
          <w:szCs w:val="22"/>
        </w:rPr>
        <w:footnoteReference w:id="5"/>
      </w:r>
      <w:r w:rsidRPr="00D23E79">
        <w:rPr>
          <w:rFonts w:ascii="Calibri" w:hAnsi="Calibri" w:cs="Arial"/>
          <w:sz w:val="22"/>
          <w:szCs w:val="22"/>
        </w:rPr>
        <w:t xml:space="preserve"> highlights that </w:t>
      </w:r>
      <w:r>
        <w:rPr>
          <w:rFonts w:ascii="Calibri" w:hAnsi="Calibri" w:cs="Arial"/>
          <w:sz w:val="22"/>
          <w:szCs w:val="22"/>
        </w:rPr>
        <w:t xml:space="preserve">the </w:t>
      </w:r>
      <w:r w:rsidRPr="00D23E79">
        <w:rPr>
          <w:rFonts w:ascii="Calibri" w:hAnsi="Calibri" w:cs="Arial"/>
          <w:sz w:val="22"/>
          <w:szCs w:val="22"/>
        </w:rPr>
        <w:t xml:space="preserve">police and crime commissioner is </w:t>
      </w:r>
      <w:r w:rsidRPr="00D23E79">
        <w:rPr>
          <w:rFonts w:ascii="Calibri" w:hAnsi="Calibri" w:cs="Arial"/>
          <w:b/>
          <w:bCs/>
          <w:i/>
          <w:iCs/>
          <w:sz w:val="22"/>
          <w:szCs w:val="22"/>
        </w:rPr>
        <w:t>accountable to local people</w:t>
      </w:r>
      <w:r w:rsidRPr="00D23E79">
        <w:rPr>
          <w:rFonts w:ascii="Calibri" w:hAnsi="Calibri" w:cs="Arial"/>
          <w:sz w:val="22"/>
          <w:szCs w:val="22"/>
        </w:rPr>
        <w:t xml:space="preserve"> and that he</w:t>
      </w:r>
      <w:r>
        <w:rPr>
          <w:rFonts w:ascii="Calibri" w:hAnsi="Calibri" w:cs="Arial"/>
          <w:sz w:val="22"/>
          <w:szCs w:val="22"/>
        </w:rPr>
        <w:t>/she</w:t>
      </w:r>
      <w:r w:rsidRPr="00D23E79">
        <w:rPr>
          <w:rFonts w:ascii="Calibri" w:hAnsi="Calibri" w:cs="Arial"/>
          <w:sz w:val="22"/>
          <w:szCs w:val="22"/>
        </w:rPr>
        <w:t xml:space="preserve"> draws on this mandate to set and shape the strategic objectives for the force area in consultation with the chief constable</w:t>
      </w:r>
      <w:r w:rsidR="005D4257">
        <w:rPr>
          <w:rStyle w:val="FootnoteReference"/>
          <w:rFonts w:ascii="Calibri" w:hAnsi="Calibri" w:cs="Arial"/>
          <w:sz w:val="22"/>
          <w:szCs w:val="22"/>
        </w:rPr>
        <w:footnoteReference w:id="6"/>
      </w:r>
      <w:r w:rsidRPr="00D23E79">
        <w:rPr>
          <w:rFonts w:ascii="Calibri" w:hAnsi="Calibri" w:cs="Arial"/>
          <w:sz w:val="22"/>
          <w:szCs w:val="22"/>
        </w:rPr>
        <w:t>.</w:t>
      </w:r>
    </w:p>
    <w:p w14:paraId="12777E6E" w14:textId="77777777" w:rsidR="00101067" w:rsidRDefault="00101067" w:rsidP="00101067">
      <w:pPr>
        <w:ind w:left="1620"/>
        <w:jc w:val="both"/>
        <w:rPr>
          <w:rFonts w:ascii="Calibri" w:hAnsi="Calibri" w:cs="Arial"/>
          <w:sz w:val="22"/>
          <w:szCs w:val="22"/>
        </w:rPr>
      </w:pPr>
    </w:p>
    <w:p w14:paraId="0D3A0327" w14:textId="77777777" w:rsidR="00101067" w:rsidRPr="00D23E79" w:rsidRDefault="00101067" w:rsidP="00101067">
      <w:pPr>
        <w:ind w:left="1620"/>
        <w:jc w:val="both"/>
        <w:rPr>
          <w:rFonts w:ascii="Calibri" w:hAnsi="Calibri" w:cs="Arial"/>
          <w:sz w:val="22"/>
          <w:szCs w:val="22"/>
        </w:rPr>
      </w:pPr>
      <w:r w:rsidRPr="00D23E79">
        <w:rPr>
          <w:rFonts w:ascii="Calibri" w:hAnsi="Calibri" w:cs="Arial"/>
          <w:sz w:val="22"/>
          <w:szCs w:val="22"/>
        </w:rPr>
        <w:t xml:space="preserve">The </w:t>
      </w:r>
      <w:r w:rsidRPr="00D23E79">
        <w:rPr>
          <w:rFonts w:ascii="Calibri" w:hAnsi="Calibri" w:cs="Arial"/>
          <w:b/>
          <w:bCs/>
          <w:i/>
          <w:iCs/>
          <w:sz w:val="22"/>
          <w:szCs w:val="22"/>
        </w:rPr>
        <w:t>police and crime plan</w:t>
      </w:r>
      <w:r w:rsidRPr="00D23E79">
        <w:rPr>
          <w:rFonts w:ascii="Calibri" w:hAnsi="Calibri" w:cs="Arial"/>
          <w:sz w:val="22"/>
          <w:szCs w:val="22"/>
        </w:rPr>
        <w:t xml:space="preserve"> will clearly set out what the strategic direction and priorities are to be and how it will be delivered. </w:t>
      </w:r>
    </w:p>
    <w:p w14:paraId="0597A3B2" w14:textId="77777777" w:rsidR="00101067" w:rsidRDefault="00101067" w:rsidP="00101067">
      <w:pPr>
        <w:ind w:left="1620"/>
        <w:jc w:val="both"/>
        <w:rPr>
          <w:rFonts w:ascii="Calibri" w:hAnsi="Calibri" w:cs="Arial"/>
          <w:sz w:val="22"/>
          <w:szCs w:val="22"/>
        </w:rPr>
      </w:pPr>
    </w:p>
    <w:p w14:paraId="256FA3CE" w14:textId="77777777" w:rsidR="00101067" w:rsidRDefault="00101067" w:rsidP="00101067">
      <w:pPr>
        <w:ind w:left="1619"/>
        <w:jc w:val="both"/>
        <w:rPr>
          <w:rFonts w:ascii="Calibri" w:hAnsi="Calibri" w:cs="Arial"/>
          <w:sz w:val="22"/>
          <w:szCs w:val="22"/>
        </w:rPr>
      </w:pPr>
      <w:r w:rsidRPr="00D23E79">
        <w:rPr>
          <w:rFonts w:ascii="Calibri" w:hAnsi="Calibri" w:cs="Arial"/>
          <w:sz w:val="22"/>
          <w:szCs w:val="22"/>
        </w:rPr>
        <w:t xml:space="preserve">The police and crime commissioner and chief constable will develop arrangements for effective engagement with key </w:t>
      </w:r>
      <w:r w:rsidRPr="00D23E79">
        <w:rPr>
          <w:rFonts w:ascii="Calibri" w:hAnsi="Calibri" w:cs="Arial"/>
          <w:b/>
          <w:bCs/>
          <w:i/>
          <w:iCs/>
          <w:sz w:val="22"/>
          <w:szCs w:val="22"/>
        </w:rPr>
        <w:t>stakeholders</w:t>
      </w:r>
      <w:r w:rsidRPr="00D23E79">
        <w:rPr>
          <w:rFonts w:ascii="Calibri" w:hAnsi="Calibri" w:cs="Arial"/>
          <w:sz w:val="22"/>
          <w:szCs w:val="22"/>
        </w:rPr>
        <w:t>, ensuring that where appropriate they remain closely involved in decision making, accountability and future direction.</w:t>
      </w:r>
    </w:p>
    <w:p w14:paraId="46EBDBE5" w14:textId="77777777" w:rsidR="00101067" w:rsidRDefault="00101067" w:rsidP="00101067">
      <w:pPr>
        <w:ind w:left="1619"/>
        <w:jc w:val="both"/>
        <w:rPr>
          <w:rFonts w:ascii="Calibri" w:hAnsi="Calibri" w:cs="Arial"/>
          <w:sz w:val="22"/>
          <w:szCs w:val="22"/>
        </w:rPr>
      </w:pPr>
    </w:p>
    <w:p w14:paraId="615FB3A9" w14:textId="77777777" w:rsidR="00101067" w:rsidRDefault="00101067" w:rsidP="00101067">
      <w:pPr>
        <w:ind w:left="1619"/>
        <w:jc w:val="both"/>
        <w:rPr>
          <w:rFonts w:ascii="Calibri" w:hAnsi="Calibri" w:cs="Arial"/>
          <w:sz w:val="22"/>
          <w:szCs w:val="22"/>
        </w:rPr>
      </w:pPr>
      <w:r>
        <w:rPr>
          <w:rFonts w:ascii="Calibri" w:hAnsi="Calibri" w:cs="Arial"/>
          <w:sz w:val="22"/>
          <w:szCs w:val="22"/>
        </w:rPr>
        <w:t xml:space="preserve">The publishing of an Annual Governance Statement for both the Commissioner and Chief Constable will provide transparency and assurance regarding the governance arrangements.   </w:t>
      </w:r>
    </w:p>
    <w:p w14:paraId="2F7C4192" w14:textId="77777777" w:rsidR="00C9092F" w:rsidRDefault="00C9092F" w:rsidP="00101067">
      <w:pPr>
        <w:ind w:left="1619"/>
        <w:jc w:val="both"/>
        <w:rPr>
          <w:rFonts w:ascii="Calibri" w:hAnsi="Calibri" w:cs="Arial"/>
          <w:sz w:val="22"/>
          <w:szCs w:val="22"/>
        </w:rPr>
      </w:pPr>
    </w:p>
    <w:p w14:paraId="4CEC5C73" w14:textId="77777777" w:rsidR="00665382" w:rsidRDefault="00C9092F" w:rsidP="00101067">
      <w:pPr>
        <w:ind w:left="1619"/>
        <w:jc w:val="both"/>
        <w:rPr>
          <w:rFonts w:ascii="Calibri" w:hAnsi="Calibri" w:cs="Arial"/>
          <w:sz w:val="22"/>
          <w:szCs w:val="22"/>
        </w:rPr>
      </w:pPr>
      <w:r>
        <w:rPr>
          <w:rFonts w:ascii="Calibri" w:hAnsi="Calibri" w:cs="Arial"/>
          <w:sz w:val="22"/>
          <w:szCs w:val="22"/>
        </w:rPr>
        <w:t>The Commissioner will, with the support of the Chief Constable, engage with the Police and Crime Panel to facilitate scrutiny and public accountability, over and above the development of the annual budget and of the Police and Crime Plan.</w:t>
      </w:r>
    </w:p>
    <w:p w14:paraId="22A37C86" w14:textId="77777777" w:rsidR="00665382" w:rsidRDefault="00665382" w:rsidP="00101067">
      <w:pPr>
        <w:ind w:left="1619"/>
        <w:jc w:val="both"/>
        <w:rPr>
          <w:rFonts w:ascii="Calibri" w:hAnsi="Calibri" w:cs="Arial"/>
          <w:sz w:val="22"/>
          <w:szCs w:val="22"/>
        </w:rPr>
      </w:pPr>
    </w:p>
    <w:p w14:paraId="74ECE4DD" w14:textId="77777777" w:rsidR="00C9092F" w:rsidRPr="00847179" w:rsidRDefault="00665382" w:rsidP="00101067">
      <w:pPr>
        <w:ind w:left="1619"/>
        <w:jc w:val="both"/>
        <w:rPr>
          <w:rFonts w:ascii="Calibri" w:hAnsi="Calibri" w:cs="Calibri"/>
          <w:sz w:val="22"/>
          <w:szCs w:val="22"/>
        </w:rPr>
      </w:pPr>
      <w:r w:rsidRPr="00847179">
        <w:rPr>
          <w:rFonts w:ascii="Calibri" w:hAnsi="Calibri" w:cs="Calibri"/>
          <w:sz w:val="22"/>
          <w:szCs w:val="22"/>
        </w:rPr>
        <w:t xml:space="preserve">The Police Accountability and Legitimacy Group </w:t>
      </w:r>
      <w:r w:rsidR="006847F6">
        <w:rPr>
          <w:rFonts w:ascii="Calibri" w:hAnsi="Calibri" w:cs="Calibri"/>
          <w:sz w:val="22"/>
          <w:szCs w:val="22"/>
        </w:rPr>
        <w:t>are</w:t>
      </w:r>
      <w:r w:rsidRPr="00847179">
        <w:rPr>
          <w:rFonts w:ascii="Calibri" w:hAnsi="Calibri" w:cs="Calibri"/>
          <w:sz w:val="22"/>
          <w:szCs w:val="22"/>
        </w:rPr>
        <w:t xml:space="preserve"> asked to provide an external perspective on policing issues in terms of their impact on public perceptions and the community, including victims and offenders.   </w:t>
      </w:r>
      <w:r w:rsidR="00C9092F" w:rsidRPr="00847179">
        <w:rPr>
          <w:rFonts w:ascii="Calibri" w:hAnsi="Calibri" w:cs="Calibri"/>
          <w:sz w:val="22"/>
          <w:szCs w:val="22"/>
        </w:rPr>
        <w:t xml:space="preserve">      </w:t>
      </w:r>
    </w:p>
    <w:p w14:paraId="3F14D75D" w14:textId="77777777" w:rsidR="00101067" w:rsidRDefault="00101067" w:rsidP="000B74FA">
      <w:pPr>
        <w:ind w:left="1620"/>
        <w:jc w:val="both"/>
        <w:rPr>
          <w:rFonts w:ascii="Calibri" w:hAnsi="Calibri" w:cs="Arial"/>
          <w:sz w:val="22"/>
          <w:szCs w:val="22"/>
        </w:rPr>
      </w:pPr>
    </w:p>
    <w:p w14:paraId="1D96E5FA" w14:textId="77777777" w:rsidR="00101067" w:rsidRDefault="00101067" w:rsidP="002C2481">
      <w:pPr>
        <w:numPr>
          <w:ilvl w:val="0"/>
          <w:numId w:val="58"/>
        </w:numPr>
        <w:jc w:val="both"/>
        <w:rPr>
          <w:rFonts w:ascii="Calibri" w:hAnsi="Calibri" w:cs="Arial"/>
          <w:sz w:val="22"/>
          <w:szCs w:val="22"/>
        </w:rPr>
      </w:pPr>
      <w:r w:rsidRPr="00297761">
        <w:rPr>
          <w:rFonts w:ascii="Calibri" w:hAnsi="Calibri" w:cs="Arial"/>
          <w:b/>
          <w:i/>
          <w:sz w:val="22"/>
          <w:szCs w:val="22"/>
        </w:rPr>
        <w:t>Define outcomes in terms of sustainable economic, social and environmental benefits</w:t>
      </w:r>
      <w:r>
        <w:rPr>
          <w:rFonts w:ascii="Calibri" w:hAnsi="Calibri" w:cs="Arial"/>
          <w:sz w:val="22"/>
          <w:szCs w:val="22"/>
        </w:rPr>
        <w:t>.</w:t>
      </w:r>
    </w:p>
    <w:p w14:paraId="59D07A1D" w14:textId="77777777" w:rsidR="0083400D" w:rsidRDefault="0083400D" w:rsidP="008C157B">
      <w:pPr>
        <w:ind w:left="1440"/>
        <w:jc w:val="both"/>
        <w:rPr>
          <w:rFonts w:ascii="Calibri" w:hAnsi="Calibri" w:cs="Arial"/>
          <w:sz w:val="22"/>
          <w:szCs w:val="22"/>
        </w:rPr>
      </w:pPr>
      <w:r w:rsidRPr="00D23E79">
        <w:rPr>
          <w:rFonts w:ascii="Calibri" w:hAnsi="Calibri" w:cs="Arial"/>
          <w:sz w:val="22"/>
          <w:szCs w:val="22"/>
        </w:rPr>
        <w:t xml:space="preserve">The Act requires </w:t>
      </w:r>
      <w:r w:rsidR="006847F6">
        <w:rPr>
          <w:rFonts w:ascii="Calibri" w:hAnsi="Calibri" w:cs="Arial"/>
          <w:sz w:val="22"/>
          <w:szCs w:val="22"/>
        </w:rPr>
        <w:t xml:space="preserve">the </w:t>
      </w:r>
      <w:r w:rsidRPr="00D23E79">
        <w:rPr>
          <w:rFonts w:ascii="Calibri" w:hAnsi="Calibri" w:cs="Arial"/>
          <w:sz w:val="22"/>
          <w:szCs w:val="22"/>
        </w:rPr>
        <w:t xml:space="preserve">police and crime commissioner to issue a </w:t>
      </w:r>
      <w:r w:rsidRPr="00D23E79">
        <w:rPr>
          <w:rFonts w:ascii="Calibri" w:hAnsi="Calibri" w:cs="Arial"/>
          <w:b/>
          <w:bCs/>
          <w:i/>
          <w:iCs/>
          <w:sz w:val="22"/>
          <w:szCs w:val="22"/>
        </w:rPr>
        <w:t>police and crime plan</w:t>
      </w:r>
      <w:r w:rsidR="009B500B">
        <w:rPr>
          <w:rStyle w:val="FootnoteReference"/>
          <w:rFonts w:ascii="Calibri" w:hAnsi="Calibri" w:cs="Arial"/>
          <w:b/>
          <w:bCs/>
          <w:i/>
          <w:iCs/>
          <w:sz w:val="22"/>
          <w:szCs w:val="22"/>
        </w:rPr>
        <w:footnoteReference w:id="7"/>
      </w:r>
      <w:r w:rsidRPr="00D23E79">
        <w:rPr>
          <w:rFonts w:ascii="Calibri" w:hAnsi="Calibri" w:cs="Arial"/>
          <w:b/>
          <w:bCs/>
          <w:i/>
          <w:iCs/>
          <w:sz w:val="22"/>
          <w:szCs w:val="22"/>
        </w:rPr>
        <w:t xml:space="preserve"> </w:t>
      </w:r>
      <w:r w:rsidRPr="00D23E79">
        <w:rPr>
          <w:rFonts w:ascii="Calibri" w:hAnsi="Calibri" w:cs="Arial"/>
          <w:sz w:val="22"/>
          <w:szCs w:val="22"/>
        </w:rPr>
        <w:t xml:space="preserve">for one year beyond his term of office. It will outline the police and crime objectives (outcomes) and the strategic direction for the policing. Each corporation sole </w:t>
      </w:r>
      <w:r>
        <w:rPr>
          <w:rFonts w:ascii="Calibri" w:hAnsi="Calibri" w:cs="Arial"/>
          <w:sz w:val="22"/>
          <w:szCs w:val="22"/>
        </w:rPr>
        <w:t>will</w:t>
      </w:r>
      <w:r w:rsidRPr="00D23E79">
        <w:rPr>
          <w:rFonts w:ascii="Calibri" w:hAnsi="Calibri" w:cs="Arial"/>
          <w:sz w:val="22"/>
          <w:szCs w:val="22"/>
        </w:rPr>
        <w:t xml:space="preserve"> have regard to the</w:t>
      </w:r>
      <w:r>
        <w:rPr>
          <w:rFonts w:ascii="Calibri" w:hAnsi="Calibri" w:cs="Arial"/>
          <w:sz w:val="22"/>
          <w:szCs w:val="22"/>
        </w:rPr>
        <w:t xml:space="preserve"> plan</w:t>
      </w:r>
      <w:r w:rsidRPr="00D23E79">
        <w:rPr>
          <w:rFonts w:ascii="Calibri" w:hAnsi="Calibri" w:cs="Arial"/>
          <w:sz w:val="22"/>
          <w:szCs w:val="22"/>
        </w:rPr>
        <w:t>.</w:t>
      </w:r>
      <w:r>
        <w:rPr>
          <w:rFonts w:ascii="Calibri" w:hAnsi="Calibri" w:cs="Arial"/>
          <w:sz w:val="22"/>
          <w:szCs w:val="22"/>
        </w:rPr>
        <w:t xml:space="preserve"> </w:t>
      </w:r>
    </w:p>
    <w:p w14:paraId="2DE99143" w14:textId="77777777" w:rsidR="0083400D" w:rsidRDefault="0083400D" w:rsidP="008C157B">
      <w:pPr>
        <w:ind w:left="1440"/>
        <w:jc w:val="both"/>
        <w:rPr>
          <w:rFonts w:ascii="Calibri" w:hAnsi="Calibri" w:cs="Arial"/>
          <w:sz w:val="22"/>
          <w:szCs w:val="22"/>
        </w:rPr>
      </w:pPr>
    </w:p>
    <w:p w14:paraId="7476924D" w14:textId="77777777" w:rsidR="0083400D" w:rsidRPr="00D23E79" w:rsidRDefault="0083400D" w:rsidP="008C157B">
      <w:pPr>
        <w:ind w:left="1440"/>
        <w:jc w:val="both"/>
        <w:rPr>
          <w:rFonts w:ascii="Calibri" w:hAnsi="Calibri" w:cs="Arial"/>
          <w:sz w:val="22"/>
          <w:szCs w:val="22"/>
        </w:rPr>
      </w:pPr>
      <w:r w:rsidRPr="00D23E79">
        <w:rPr>
          <w:rFonts w:ascii="Calibri" w:hAnsi="Calibri" w:cs="Arial"/>
          <w:sz w:val="22"/>
          <w:szCs w:val="22"/>
        </w:rPr>
        <w:t xml:space="preserve">A </w:t>
      </w:r>
      <w:r w:rsidRPr="00D23E79">
        <w:rPr>
          <w:rFonts w:ascii="Calibri" w:hAnsi="Calibri" w:cs="Arial"/>
          <w:b/>
          <w:bCs/>
          <w:i/>
          <w:iCs/>
          <w:sz w:val="22"/>
          <w:szCs w:val="22"/>
        </w:rPr>
        <w:t>medium</w:t>
      </w:r>
      <w:r w:rsidR="006847F6">
        <w:rPr>
          <w:rFonts w:ascii="Calibri" w:hAnsi="Calibri" w:cs="Arial"/>
          <w:b/>
          <w:bCs/>
          <w:i/>
          <w:iCs/>
          <w:sz w:val="22"/>
          <w:szCs w:val="22"/>
        </w:rPr>
        <w:t>-</w:t>
      </w:r>
      <w:r w:rsidRPr="00D23E79">
        <w:rPr>
          <w:rFonts w:ascii="Calibri" w:hAnsi="Calibri" w:cs="Arial"/>
          <w:b/>
          <w:bCs/>
          <w:i/>
          <w:iCs/>
          <w:sz w:val="22"/>
          <w:szCs w:val="22"/>
        </w:rPr>
        <w:t>term financial strategy</w:t>
      </w:r>
      <w:r w:rsidRPr="00D23E79">
        <w:rPr>
          <w:rFonts w:ascii="Calibri" w:hAnsi="Calibri" w:cs="Arial"/>
          <w:sz w:val="22"/>
          <w:szCs w:val="22"/>
        </w:rPr>
        <w:t xml:space="preserve"> </w:t>
      </w:r>
      <w:r w:rsidR="008C157B">
        <w:rPr>
          <w:rFonts w:ascii="Calibri" w:hAnsi="Calibri" w:cs="Arial"/>
          <w:sz w:val="22"/>
          <w:szCs w:val="22"/>
        </w:rPr>
        <w:t>is</w:t>
      </w:r>
      <w:r w:rsidRPr="00D23E79">
        <w:rPr>
          <w:rFonts w:ascii="Calibri" w:hAnsi="Calibri" w:cs="Arial"/>
          <w:sz w:val="22"/>
          <w:szCs w:val="22"/>
        </w:rPr>
        <w:t xml:space="preserve"> jointly developed and thereafter reviewed quarterly to support delivery of these plans.</w:t>
      </w:r>
    </w:p>
    <w:p w14:paraId="03D78172" w14:textId="77777777" w:rsidR="003C0879" w:rsidRDefault="003C0879" w:rsidP="00101067">
      <w:pPr>
        <w:ind w:left="1440"/>
        <w:jc w:val="both"/>
        <w:rPr>
          <w:rFonts w:ascii="Calibri" w:hAnsi="Calibri" w:cs="Arial"/>
          <w:sz w:val="22"/>
          <w:szCs w:val="22"/>
        </w:rPr>
      </w:pPr>
    </w:p>
    <w:p w14:paraId="7D8DB46C" w14:textId="77777777" w:rsidR="00101067" w:rsidRDefault="00B46506" w:rsidP="00101067">
      <w:pPr>
        <w:ind w:left="1440"/>
        <w:jc w:val="both"/>
        <w:rPr>
          <w:rFonts w:ascii="Calibri" w:hAnsi="Calibri" w:cs="Arial"/>
          <w:sz w:val="22"/>
          <w:szCs w:val="22"/>
        </w:rPr>
      </w:pPr>
      <w:r>
        <w:rPr>
          <w:rFonts w:ascii="Calibri" w:hAnsi="Calibri" w:cs="Arial"/>
          <w:sz w:val="22"/>
          <w:szCs w:val="22"/>
        </w:rPr>
        <w:t xml:space="preserve">The Commissioner will develop and maintain a commissioning and grant </w:t>
      </w:r>
      <w:proofErr w:type="gramStart"/>
      <w:r>
        <w:rPr>
          <w:rFonts w:ascii="Calibri" w:hAnsi="Calibri" w:cs="Arial"/>
          <w:sz w:val="22"/>
          <w:szCs w:val="22"/>
        </w:rPr>
        <w:t>awards framework,</w:t>
      </w:r>
      <w:r w:rsidR="006847F6">
        <w:rPr>
          <w:rFonts w:ascii="Calibri" w:hAnsi="Calibri" w:cs="Arial"/>
          <w:sz w:val="22"/>
          <w:szCs w:val="22"/>
        </w:rPr>
        <w:t xml:space="preserve"> </w:t>
      </w:r>
      <w:r>
        <w:rPr>
          <w:rFonts w:ascii="Calibri" w:hAnsi="Calibri" w:cs="Arial"/>
          <w:sz w:val="22"/>
          <w:szCs w:val="22"/>
        </w:rPr>
        <w:t>and</w:t>
      </w:r>
      <w:proofErr w:type="gramEnd"/>
      <w:r>
        <w:rPr>
          <w:rFonts w:ascii="Calibri" w:hAnsi="Calibri" w:cs="Arial"/>
          <w:sz w:val="22"/>
          <w:szCs w:val="22"/>
        </w:rPr>
        <w:t xml:space="preserve"> will monitor the delivery of the same.  </w:t>
      </w:r>
      <w:r w:rsidR="00101067">
        <w:rPr>
          <w:rFonts w:ascii="Calibri" w:hAnsi="Calibri" w:cs="Arial"/>
          <w:sz w:val="22"/>
          <w:szCs w:val="22"/>
        </w:rPr>
        <w:t xml:space="preserve"> </w:t>
      </w:r>
    </w:p>
    <w:p w14:paraId="404F9469" w14:textId="77777777" w:rsidR="009B500B" w:rsidRDefault="009B500B" w:rsidP="00101067">
      <w:pPr>
        <w:ind w:left="1440"/>
        <w:jc w:val="both"/>
        <w:rPr>
          <w:rFonts w:ascii="Calibri" w:hAnsi="Calibri" w:cs="Arial"/>
          <w:sz w:val="22"/>
          <w:szCs w:val="22"/>
        </w:rPr>
      </w:pPr>
    </w:p>
    <w:p w14:paraId="76E3E4F3" w14:textId="1FD33B2F" w:rsidR="00FF2AE9" w:rsidRDefault="00FF2AE9" w:rsidP="00FF2AE9">
      <w:pPr>
        <w:ind w:left="1440"/>
        <w:jc w:val="both"/>
        <w:rPr>
          <w:rFonts w:ascii="Calibri" w:hAnsi="Calibri" w:cs="Arial"/>
          <w:sz w:val="22"/>
          <w:szCs w:val="22"/>
        </w:rPr>
      </w:pPr>
      <w:r>
        <w:rPr>
          <w:rFonts w:ascii="Calibri" w:hAnsi="Calibri" w:cs="Arial"/>
          <w:sz w:val="22"/>
          <w:szCs w:val="22"/>
        </w:rPr>
        <w:t xml:space="preserve">Both the Commissioner and Chief Constable are early adopters of the principles of the Wellbeing of Future Generations (Wales) Act 2015 which is directly referenced in the Police and Crime Plan.   </w:t>
      </w:r>
    </w:p>
    <w:p w14:paraId="05924C20" w14:textId="77777777" w:rsidR="00FF2AE9" w:rsidRDefault="00FF2AE9" w:rsidP="00FF2AE9">
      <w:pPr>
        <w:ind w:left="1440"/>
        <w:jc w:val="both"/>
        <w:rPr>
          <w:rFonts w:ascii="Calibri" w:hAnsi="Calibri" w:cs="Arial"/>
          <w:sz w:val="22"/>
          <w:szCs w:val="22"/>
        </w:rPr>
      </w:pPr>
    </w:p>
    <w:p w14:paraId="47FD5FAE" w14:textId="77777777" w:rsidR="009B500B" w:rsidRDefault="009B500B" w:rsidP="00101067">
      <w:pPr>
        <w:ind w:left="1440"/>
        <w:jc w:val="both"/>
        <w:rPr>
          <w:rFonts w:ascii="Calibri" w:hAnsi="Calibri" w:cs="Arial"/>
          <w:sz w:val="22"/>
          <w:szCs w:val="22"/>
        </w:rPr>
      </w:pPr>
      <w:r>
        <w:rPr>
          <w:rFonts w:ascii="Calibri" w:hAnsi="Calibri" w:cs="Arial"/>
          <w:sz w:val="22"/>
          <w:szCs w:val="22"/>
        </w:rPr>
        <w:t xml:space="preserve">The Commissioners in Wales signed up to the Welsh Government’s Ethical Employment in Supply Chains Code of Practice in 2017. </w:t>
      </w:r>
    </w:p>
    <w:p w14:paraId="5E4C6063" w14:textId="77777777" w:rsidR="009B500B" w:rsidRDefault="009B500B" w:rsidP="00101067">
      <w:pPr>
        <w:ind w:left="1440"/>
        <w:jc w:val="both"/>
        <w:rPr>
          <w:rFonts w:ascii="Calibri" w:hAnsi="Calibri" w:cs="Arial"/>
          <w:sz w:val="22"/>
          <w:szCs w:val="22"/>
        </w:rPr>
      </w:pPr>
    </w:p>
    <w:p w14:paraId="331AAF6D" w14:textId="77777777" w:rsidR="009B500B" w:rsidRDefault="009B500B" w:rsidP="00101067">
      <w:pPr>
        <w:ind w:left="1440"/>
        <w:jc w:val="both"/>
        <w:rPr>
          <w:rFonts w:ascii="Calibri" w:hAnsi="Calibri" w:cs="Arial"/>
          <w:sz w:val="22"/>
          <w:szCs w:val="22"/>
        </w:rPr>
      </w:pPr>
      <w:r>
        <w:rPr>
          <w:rFonts w:ascii="Calibri" w:hAnsi="Calibri" w:cs="Arial"/>
          <w:sz w:val="22"/>
          <w:szCs w:val="22"/>
        </w:rPr>
        <w:t xml:space="preserve">The Commissioner and Chief Constable have also published a Modern Slavery Statement.   </w:t>
      </w:r>
    </w:p>
    <w:p w14:paraId="21C8ACEF" w14:textId="77777777" w:rsidR="00101067" w:rsidRDefault="00101067" w:rsidP="000B74FA">
      <w:pPr>
        <w:ind w:left="1620"/>
        <w:jc w:val="both"/>
        <w:rPr>
          <w:rFonts w:ascii="Calibri" w:hAnsi="Calibri" w:cs="Arial"/>
          <w:sz w:val="22"/>
          <w:szCs w:val="22"/>
        </w:rPr>
      </w:pPr>
    </w:p>
    <w:p w14:paraId="2A9F197A" w14:textId="77777777" w:rsidR="00101067" w:rsidRDefault="00101067" w:rsidP="002C2481">
      <w:pPr>
        <w:numPr>
          <w:ilvl w:val="0"/>
          <w:numId w:val="58"/>
        </w:numPr>
        <w:jc w:val="both"/>
        <w:rPr>
          <w:rFonts w:ascii="Calibri" w:hAnsi="Calibri" w:cs="Arial"/>
          <w:sz w:val="22"/>
          <w:szCs w:val="22"/>
        </w:rPr>
      </w:pPr>
      <w:r w:rsidRPr="00297761">
        <w:rPr>
          <w:rFonts w:ascii="Calibri" w:hAnsi="Calibri" w:cs="Arial"/>
          <w:b/>
          <w:i/>
          <w:sz w:val="22"/>
          <w:szCs w:val="22"/>
        </w:rPr>
        <w:t>Determine the interventions necessary to optimise the achievement of the intended outcomes</w:t>
      </w:r>
      <w:r>
        <w:rPr>
          <w:rFonts w:ascii="Calibri" w:hAnsi="Calibri" w:cs="Arial"/>
          <w:sz w:val="22"/>
          <w:szCs w:val="22"/>
        </w:rPr>
        <w:t xml:space="preserve">. </w:t>
      </w:r>
    </w:p>
    <w:p w14:paraId="34A13031" w14:textId="77777777" w:rsidR="00101067" w:rsidRDefault="00101067" w:rsidP="00101067">
      <w:pPr>
        <w:ind w:left="1440"/>
        <w:jc w:val="both"/>
        <w:rPr>
          <w:rFonts w:ascii="Calibri" w:hAnsi="Calibri" w:cs="Arial"/>
          <w:sz w:val="22"/>
          <w:szCs w:val="22"/>
        </w:rPr>
      </w:pPr>
    </w:p>
    <w:p w14:paraId="26C29D98" w14:textId="77777777" w:rsidR="00101067" w:rsidRDefault="00101067" w:rsidP="00532B09">
      <w:pPr>
        <w:jc w:val="both"/>
        <w:rPr>
          <w:rFonts w:ascii="Calibri" w:hAnsi="Calibri" w:cs="Arial"/>
          <w:sz w:val="22"/>
          <w:szCs w:val="22"/>
        </w:rPr>
      </w:pPr>
      <w:r w:rsidRPr="00D23E79">
        <w:rPr>
          <w:rFonts w:ascii="Calibri" w:hAnsi="Calibri" w:cs="Arial"/>
          <w:sz w:val="22"/>
          <w:szCs w:val="22"/>
        </w:rPr>
        <w:t xml:space="preserve">The police and crime commissioner and chief constable will develop arrangements for effective engagement with key </w:t>
      </w:r>
      <w:r w:rsidRPr="00D23E79">
        <w:rPr>
          <w:rFonts w:ascii="Calibri" w:hAnsi="Calibri" w:cs="Arial"/>
          <w:b/>
          <w:bCs/>
          <w:i/>
          <w:iCs/>
          <w:sz w:val="22"/>
          <w:szCs w:val="22"/>
        </w:rPr>
        <w:t>stakeholders</w:t>
      </w:r>
      <w:r w:rsidRPr="00D23E79">
        <w:rPr>
          <w:rFonts w:ascii="Calibri" w:hAnsi="Calibri" w:cs="Arial"/>
          <w:sz w:val="22"/>
          <w:szCs w:val="22"/>
        </w:rPr>
        <w:t>, ensuring that where appropriate they remain closely involved in decision making, accountability and future direction.</w:t>
      </w:r>
    </w:p>
    <w:p w14:paraId="1324A93D" w14:textId="77777777" w:rsidR="005A4C06" w:rsidRDefault="005A4C06" w:rsidP="00532B09">
      <w:pPr>
        <w:jc w:val="both"/>
        <w:rPr>
          <w:rFonts w:ascii="Calibri" w:hAnsi="Calibri" w:cs="Arial"/>
          <w:sz w:val="22"/>
          <w:szCs w:val="22"/>
        </w:rPr>
      </w:pPr>
    </w:p>
    <w:p w14:paraId="007D348C" w14:textId="77777777" w:rsidR="005A4C06" w:rsidRDefault="005A4C06" w:rsidP="00532B09">
      <w:pPr>
        <w:jc w:val="both"/>
        <w:rPr>
          <w:rFonts w:ascii="Calibri" w:hAnsi="Calibri" w:cs="Arial"/>
          <w:sz w:val="22"/>
          <w:szCs w:val="22"/>
        </w:rPr>
      </w:pPr>
      <w:r>
        <w:rPr>
          <w:rFonts w:ascii="Calibri" w:hAnsi="Calibri" w:cs="Arial"/>
          <w:sz w:val="22"/>
          <w:szCs w:val="22"/>
        </w:rPr>
        <w:t xml:space="preserve">The Commissioner and Chief Constable will ensure that arrangements are flexible and agile so that the mechanisms for delivering outcomes and outputs can be adapted to changing circumstances.   </w:t>
      </w:r>
    </w:p>
    <w:p w14:paraId="5E5598DA" w14:textId="77777777" w:rsidR="00101067" w:rsidRDefault="00101067" w:rsidP="000B74FA">
      <w:pPr>
        <w:ind w:left="1620"/>
        <w:jc w:val="both"/>
        <w:rPr>
          <w:rFonts w:ascii="Calibri" w:hAnsi="Calibri" w:cs="Arial"/>
          <w:sz w:val="22"/>
          <w:szCs w:val="22"/>
        </w:rPr>
      </w:pPr>
    </w:p>
    <w:p w14:paraId="14D5D3AB" w14:textId="77777777" w:rsidR="00101067" w:rsidRPr="00D23E79" w:rsidRDefault="00101067" w:rsidP="002C2481">
      <w:pPr>
        <w:numPr>
          <w:ilvl w:val="0"/>
          <w:numId w:val="58"/>
        </w:numPr>
        <w:spacing w:after="200"/>
        <w:jc w:val="both"/>
        <w:rPr>
          <w:rFonts w:ascii="Calibri" w:hAnsi="Calibri" w:cs="Arial"/>
          <w:b/>
          <w:bCs/>
          <w:i/>
          <w:iCs/>
          <w:sz w:val="22"/>
          <w:szCs w:val="22"/>
        </w:rPr>
      </w:pPr>
      <w:r w:rsidRPr="00D23E79">
        <w:rPr>
          <w:rFonts w:ascii="Calibri" w:hAnsi="Calibri" w:cs="Arial"/>
          <w:b/>
          <w:bCs/>
          <w:i/>
          <w:iCs/>
          <w:sz w:val="22"/>
          <w:szCs w:val="22"/>
        </w:rPr>
        <w:t xml:space="preserve">Developing the </w:t>
      </w:r>
      <w:r>
        <w:rPr>
          <w:rFonts w:ascii="Calibri" w:hAnsi="Calibri" w:cs="Arial"/>
          <w:b/>
          <w:bCs/>
          <w:i/>
          <w:iCs/>
          <w:sz w:val="22"/>
          <w:szCs w:val="22"/>
        </w:rPr>
        <w:t xml:space="preserve">entity’s </w:t>
      </w:r>
      <w:r w:rsidRPr="00D23E79">
        <w:rPr>
          <w:rFonts w:ascii="Calibri" w:hAnsi="Calibri" w:cs="Arial"/>
          <w:b/>
          <w:bCs/>
          <w:i/>
          <w:iCs/>
          <w:sz w:val="22"/>
          <w:szCs w:val="22"/>
        </w:rPr>
        <w:t xml:space="preserve">capacity </w:t>
      </w:r>
      <w:r>
        <w:rPr>
          <w:rFonts w:ascii="Calibri" w:hAnsi="Calibri" w:cs="Arial"/>
          <w:b/>
          <w:bCs/>
          <w:i/>
          <w:iCs/>
          <w:sz w:val="22"/>
          <w:szCs w:val="22"/>
        </w:rPr>
        <w:t>including the</w:t>
      </w:r>
      <w:r w:rsidRPr="00D23E79">
        <w:rPr>
          <w:rFonts w:ascii="Calibri" w:hAnsi="Calibri" w:cs="Arial"/>
          <w:b/>
          <w:bCs/>
          <w:i/>
          <w:iCs/>
          <w:sz w:val="22"/>
          <w:szCs w:val="22"/>
        </w:rPr>
        <w:t xml:space="preserve"> capability </w:t>
      </w:r>
      <w:r>
        <w:rPr>
          <w:rFonts w:ascii="Calibri" w:hAnsi="Calibri" w:cs="Arial"/>
          <w:b/>
          <w:bCs/>
          <w:i/>
          <w:iCs/>
          <w:sz w:val="22"/>
          <w:szCs w:val="22"/>
        </w:rPr>
        <w:t>of its leadership and the individuals within it</w:t>
      </w:r>
    </w:p>
    <w:p w14:paraId="6A25F859" w14:textId="77777777" w:rsidR="0083400D" w:rsidRPr="00D23E79" w:rsidRDefault="0083400D" w:rsidP="00532B09">
      <w:pPr>
        <w:jc w:val="both"/>
        <w:rPr>
          <w:rFonts w:ascii="Calibri" w:hAnsi="Calibri" w:cs="Arial"/>
          <w:sz w:val="22"/>
          <w:szCs w:val="22"/>
        </w:rPr>
      </w:pPr>
      <w:r w:rsidRPr="00D23E79">
        <w:rPr>
          <w:rFonts w:ascii="Calibri" w:hAnsi="Calibri" w:cs="Arial"/>
          <w:sz w:val="22"/>
          <w:szCs w:val="22"/>
        </w:rPr>
        <w:t xml:space="preserve">The Act sets out </w:t>
      </w:r>
      <w:r w:rsidRPr="00D23E79">
        <w:rPr>
          <w:rFonts w:ascii="Calibri" w:hAnsi="Calibri" w:cs="Arial"/>
          <w:b/>
          <w:bCs/>
          <w:i/>
          <w:iCs/>
          <w:sz w:val="22"/>
          <w:szCs w:val="22"/>
        </w:rPr>
        <w:t>the functions of the police and crime commissioner and chief constable</w:t>
      </w:r>
      <w:r w:rsidRPr="00D23E79">
        <w:rPr>
          <w:rFonts w:ascii="Calibri" w:hAnsi="Calibri" w:cs="Arial"/>
          <w:sz w:val="22"/>
          <w:szCs w:val="22"/>
        </w:rPr>
        <w:t xml:space="preserve"> and the </w:t>
      </w:r>
      <w:r>
        <w:rPr>
          <w:rFonts w:ascii="Calibri" w:hAnsi="Calibri" w:cs="Arial"/>
          <w:sz w:val="22"/>
          <w:szCs w:val="22"/>
        </w:rPr>
        <w:t>Policing P</w:t>
      </w:r>
      <w:r w:rsidRPr="00D23E79">
        <w:rPr>
          <w:rFonts w:ascii="Calibri" w:hAnsi="Calibri" w:cs="Arial"/>
          <w:sz w:val="22"/>
          <w:szCs w:val="22"/>
        </w:rPr>
        <w:t xml:space="preserve">rotocol sets out how these functions will be undertaken to achieve the outcomes of the </w:t>
      </w:r>
      <w:r>
        <w:rPr>
          <w:rFonts w:ascii="Calibri" w:hAnsi="Calibri" w:cs="Arial"/>
          <w:sz w:val="22"/>
          <w:szCs w:val="22"/>
        </w:rPr>
        <w:t>P</w:t>
      </w:r>
      <w:r w:rsidRPr="00D23E79">
        <w:rPr>
          <w:rFonts w:ascii="Calibri" w:hAnsi="Calibri" w:cs="Arial"/>
          <w:sz w:val="22"/>
          <w:szCs w:val="22"/>
        </w:rPr>
        <w:t xml:space="preserve">olice and </w:t>
      </w:r>
      <w:r>
        <w:rPr>
          <w:rFonts w:ascii="Calibri" w:hAnsi="Calibri" w:cs="Arial"/>
          <w:sz w:val="22"/>
          <w:szCs w:val="22"/>
        </w:rPr>
        <w:t>C</w:t>
      </w:r>
      <w:r w:rsidRPr="00D23E79">
        <w:rPr>
          <w:rFonts w:ascii="Calibri" w:hAnsi="Calibri" w:cs="Arial"/>
          <w:sz w:val="22"/>
          <w:szCs w:val="22"/>
        </w:rPr>
        <w:t xml:space="preserve">rime </w:t>
      </w:r>
      <w:r>
        <w:rPr>
          <w:rFonts w:ascii="Calibri" w:hAnsi="Calibri" w:cs="Arial"/>
          <w:sz w:val="22"/>
          <w:szCs w:val="22"/>
        </w:rPr>
        <w:t>P</w:t>
      </w:r>
      <w:r w:rsidRPr="00D23E79">
        <w:rPr>
          <w:rFonts w:ascii="Calibri" w:hAnsi="Calibri" w:cs="Arial"/>
          <w:sz w:val="22"/>
          <w:szCs w:val="22"/>
        </w:rPr>
        <w:t>lan.</w:t>
      </w:r>
    </w:p>
    <w:p w14:paraId="4DB55522" w14:textId="77777777" w:rsidR="0083400D" w:rsidRDefault="0083400D" w:rsidP="00532B09">
      <w:pPr>
        <w:jc w:val="both"/>
        <w:rPr>
          <w:rFonts w:ascii="Calibri" w:hAnsi="Calibri" w:cs="Arial"/>
          <w:sz w:val="22"/>
          <w:szCs w:val="22"/>
        </w:rPr>
      </w:pPr>
    </w:p>
    <w:p w14:paraId="408FDB48" w14:textId="77777777" w:rsidR="0083400D" w:rsidRPr="00D23E79" w:rsidRDefault="0083400D" w:rsidP="00532B09">
      <w:pPr>
        <w:jc w:val="both"/>
        <w:rPr>
          <w:rFonts w:ascii="Calibri" w:hAnsi="Calibri" w:cs="Arial"/>
          <w:color w:val="FF0000"/>
          <w:sz w:val="22"/>
          <w:szCs w:val="22"/>
        </w:rPr>
      </w:pPr>
      <w:r w:rsidRPr="00D23E79">
        <w:rPr>
          <w:rFonts w:ascii="Calibri" w:hAnsi="Calibri" w:cs="Arial"/>
          <w:sz w:val="22"/>
          <w:szCs w:val="22"/>
        </w:rPr>
        <w:t xml:space="preserve">The </w:t>
      </w:r>
      <w:r>
        <w:rPr>
          <w:rFonts w:ascii="Calibri" w:hAnsi="Calibri" w:cs="Arial"/>
          <w:sz w:val="22"/>
          <w:szCs w:val="22"/>
        </w:rPr>
        <w:t>C</w:t>
      </w:r>
      <w:r w:rsidRPr="00D23E79">
        <w:rPr>
          <w:rFonts w:ascii="Calibri" w:hAnsi="Calibri" w:cs="Arial"/>
          <w:sz w:val="22"/>
          <w:szCs w:val="22"/>
        </w:rPr>
        <w:t>ommissioner may appoint a deputy who will be a member of his staff as highlighted in the Act</w:t>
      </w:r>
      <w:r w:rsidRPr="00D23E79">
        <w:rPr>
          <w:rStyle w:val="FootnoteReference"/>
          <w:rFonts w:ascii="Calibri" w:hAnsi="Calibri"/>
          <w:sz w:val="22"/>
          <w:szCs w:val="22"/>
        </w:rPr>
        <w:footnoteReference w:id="8"/>
      </w:r>
      <w:r w:rsidRPr="00D23E79">
        <w:rPr>
          <w:rFonts w:ascii="Calibri" w:hAnsi="Calibri" w:cs="Arial"/>
          <w:sz w:val="22"/>
          <w:szCs w:val="22"/>
        </w:rPr>
        <w:t xml:space="preserve">. The role description approved by the </w:t>
      </w:r>
      <w:r>
        <w:rPr>
          <w:rFonts w:ascii="Calibri" w:hAnsi="Calibri" w:cs="Arial"/>
          <w:sz w:val="22"/>
          <w:szCs w:val="22"/>
        </w:rPr>
        <w:t>C</w:t>
      </w:r>
      <w:r w:rsidRPr="00D23E79">
        <w:rPr>
          <w:rFonts w:ascii="Calibri" w:hAnsi="Calibri" w:cs="Arial"/>
          <w:sz w:val="22"/>
          <w:szCs w:val="22"/>
        </w:rPr>
        <w:t xml:space="preserve">ommissioner will incorporate functions delegated </w:t>
      </w:r>
      <w:r>
        <w:rPr>
          <w:rFonts w:ascii="Calibri" w:hAnsi="Calibri" w:cs="Arial"/>
          <w:sz w:val="22"/>
          <w:szCs w:val="22"/>
        </w:rPr>
        <w:t>to the Deputy</w:t>
      </w:r>
      <w:r w:rsidRPr="00D23E79">
        <w:rPr>
          <w:rFonts w:ascii="Calibri" w:hAnsi="Calibri" w:cs="Arial"/>
          <w:sz w:val="22"/>
          <w:szCs w:val="22"/>
        </w:rPr>
        <w:t>.</w:t>
      </w:r>
    </w:p>
    <w:p w14:paraId="69DC4281" w14:textId="77777777" w:rsidR="0083400D" w:rsidRDefault="0083400D" w:rsidP="00532B09">
      <w:pPr>
        <w:jc w:val="both"/>
        <w:rPr>
          <w:rFonts w:ascii="Calibri" w:hAnsi="Calibri" w:cs="Arial"/>
          <w:sz w:val="22"/>
          <w:szCs w:val="22"/>
        </w:rPr>
      </w:pPr>
    </w:p>
    <w:p w14:paraId="41F0378A" w14:textId="77777777" w:rsidR="0083400D" w:rsidRPr="00D23E79" w:rsidRDefault="0083400D" w:rsidP="00532B09">
      <w:pPr>
        <w:jc w:val="both"/>
        <w:rPr>
          <w:rFonts w:ascii="Calibri" w:hAnsi="Calibri" w:cs="Arial"/>
          <w:sz w:val="22"/>
          <w:szCs w:val="22"/>
        </w:rPr>
      </w:pPr>
      <w:r w:rsidRPr="00D23E79">
        <w:rPr>
          <w:rFonts w:ascii="Calibri" w:hAnsi="Calibri" w:cs="Arial"/>
          <w:sz w:val="22"/>
          <w:szCs w:val="22"/>
        </w:rPr>
        <w:t xml:space="preserve">The Act requires the police and crime commissioner to have </w:t>
      </w:r>
      <w:r w:rsidRPr="00D23E79">
        <w:rPr>
          <w:rFonts w:ascii="Calibri" w:hAnsi="Calibri" w:cs="Arial"/>
          <w:b/>
          <w:bCs/>
          <w:i/>
          <w:iCs/>
          <w:sz w:val="22"/>
          <w:szCs w:val="22"/>
        </w:rPr>
        <w:t>a chief executive</w:t>
      </w:r>
      <w:r w:rsidRPr="00D23E79">
        <w:rPr>
          <w:rStyle w:val="FootnoteReference"/>
          <w:rFonts w:ascii="Calibri" w:hAnsi="Calibri" w:cs="Arial"/>
          <w:b/>
          <w:bCs/>
          <w:i/>
          <w:iCs/>
          <w:sz w:val="22"/>
          <w:szCs w:val="22"/>
        </w:rPr>
        <w:footnoteReference w:id="9"/>
      </w:r>
      <w:r w:rsidRPr="00D23E79">
        <w:rPr>
          <w:rFonts w:ascii="Calibri" w:hAnsi="Calibri" w:cs="Arial"/>
          <w:b/>
          <w:bCs/>
          <w:i/>
          <w:iCs/>
          <w:sz w:val="22"/>
          <w:szCs w:val="22"/>
        </w:rPr>
        <w:t xml:space="preserve"> and chief financial officer</w:t>
      </w:r>
      <w:r w:rsidRPr="00D23E79">
        <w:rPr>
          <w:rFonts w:ascii="Calibri" w:hAnsi="Calibri" w:cs="Arial"/>
          <w:sz w:val="22"/>
          <w:szCs w:val="22"/>
        </w:rPr>
        <w:t xml:space="preserve">. The </w:t>
      </w:r>
      <w:r w:rsidR="00CF507C">
        <w:rPr>
          <w:rFonts w:ascii="Calibri" w:hAnsi="Calibri" w:cs="Arial"/>
          <w:sz w:val="22"/>
          <w:szCs w:val="22"/>
        </w:rPr>
        <w:t>Chief Executive</w:t>
      </w:r>
      <w:r w:rsidR="00B43775">
        <w:rPr>
          <w:rFonts w:ascii="Calibri" w:hAnsi="Calibri" w:cs="Arial"/>
          <w:sz w:val="22"/>
          <w:szCs w:val="22"/>
        </w:rPr>
        <w:t xml:space="preserve"> </w:t>
      </w:r>
      <w:r w:rsidRPr="00D23E79">
        <w:rPr>
          <w:rFonts w:ascii="Calibri" w:hAnsi="Calibri" w:cs="Arial"/>
          <w:sz w:val="22"/>
          <w:szCs w:val="22"/>
        </w:rPr>
        <w:t xml:space="preserve">will be the head of paid service and </w:t>
      </w:r>
      <w:r>
        <w:rPr>
          <w:rFonts w:ascii="Calibri" w:hAnsi="Calibri" w:cs="Arial"/>
          <w:sz w:val="22"/>
          <w:szCs w:val="22"/>
        </w:rPr>
        <w:t xml:space="preserve">will </w:t>
      </w:r>
      <w:r w:rsidRPr="00D23E79">
        <w:rPr>
          <w:rFonts w:ascii="Calibri" w:hAnsi="Calibri" w:cs="Arial"/>
          <w:sz w:val="22"/>
          <w:szCs w:val="22"/>
        </w:rPr>
        <w:t>undertake the responsibilities of monitoring officer</w:t>
      </w:r>
      <w:r w:rsidRPr="00D23E79">
        <w:rPr>
          <w:rStyle w:val="FootnoteReference"/>
          <w:rFonts w:ascii="Calibri" w:hAnsi="Calibri" w:cs="Arial"/>
          <w:sz w:val="22"/>
          <w:szCs w:val="22"/>
        </w:rPr>
        <w:footnoteReference w:id="10"/>
      </w:r>
      <w:r w:rsidRPr="00D23E79">
        <w:rPr>
          <w:rFonts w:ascii="Calibri" w:hAnsi="Calibri" w:cs="Arial"/>
          <w:sz w:val="22"/>
          <w:szCs w:val="22"/>
        </w:rPr>
        <w:t>.</w:t>
      </w:r>
      <w:r>
        <w:rPr>
          <w:rFonts w:ascii="Calibri" w:hAnsi="Calibri" w:cs="Arial"/>
          <w:sz w:val="22"/>
          <w:szCs w:val="22"/>
        </w:rPr>
        <w:t xml:space="preserve">  The Chief Financial Officer will normally be referred to as the Treasurer.</w:t>
      </w:r>
      <w:r w:rsidR="001307CB">
        <w:rPr>
          <w:rFonts w:ascii="Calibri" w:hAnsi="Calibri" w:cs="Arial"/>
          <w:sz w:val="22"/>
          <w:szCs w:val="22"/>
        </w:rPr>
        <w:t xml:space="preserve"> </w:t>
      </w:r>
      <w:r w:rsidRPr="00D23E79">
        <w:rPr>
          <w:rFonts w:ascii="Calibri" w:hAnsi="Calibri" w:cs="Arial"/>
          <w:sz w:val="22"/>
          <w:szCs w:val="22"/>
        </w:rPr>
        <w:t>The Act</w:t>
      </w:r>
      <w:r w:rsidRPr="00D23E79">
        <w:rPr>
          <w:rStyle w:val="FootnoteReference"/>
          <w:rFonts w:ascii="Calibri" w:hAnsi="Calibri" w:cs="Arial"/>
          <w:sz w:val="22"/>
          <w:szCs w:val="22"/>
        </w:rPr>
        <w:footnoteReference w:id="11"/>
      </w:r>
      <w:r w:rsidRPr="00D23E79">
        <w:rPr>
          <w:rFonts w:ascii="Calibri" w:hAnsi="Calibri" w:cs="Arial"/>
          <w:sz w:val="22"/>
          <w:szCs w:val="22"/>
        </w:rPr>
        <w:t xml:space="preserve"> </w:t>
      </w:r>
      <w:r w:rsidR="001307CB">
        <w:rPr>
          <w:rFonts w:ascii="Calibri" w:hAnsi="Calibri" w:cs="Arial"/>
          <w:sz w:val="22"/>
          <w:szCs w:val="22"/>
        </w:rPr>
        <w:t xml:space="preserve">also </w:t>
      </w:r>
      <w:r w:rsidRPr="00D23E79">
        <w:rPr>
          <w:rFonts w:ascii="Calibri" w:hAnsi="Calibri" w:cs="Arial"/>
          <w:sz w:val="22"/>
          <w:szCs w:val="22"/>
        </w:rPr>
        <w:t xml:space="preserve">requires the chief constable to appoint </w:t>
      </w:r>
      <w:r w:rsidRPr="00D23E79">
        <w:rPr>
          <w:rFonts w:ascii="Calibri" w:hAnsi="Calibri" w:cs="Arial"/>
          <w:b/>
          <w:bCs/>
          <w:i/>
          <w:iCs/>
          <w:sz w:val="22"/>
          <w:szCs w:val="22"/>
        </w:rPr>
        <w:t>a chief finance officer</w:t>
      </w:r>
      <w:r w:rsidRPr="00D23E79">
        <w:rPr>
          <w:rFonts w:ascii="Calibri" w:hAnsi="Calibri" w:cs="Arial"/>
          <w:sz w:val="22"/>
          <w:szCs w:val="22"/>
        </w:rPr>
        <w:t>.</w:t>
      </w:r>
    </w:p>
    <w:p w14:paraId="378F7975" w14:textId="77777777" w:rsidR="0083400D" w:rsidRDefault="0083400D" w:rsidP="00532B09">
      <w:pPr>
        <w:ind w:left="180"/>
        <w:jc w:val="both"/>
        <w:rPr>
          <w:rFonts w:ascii="Calibri" w:hAnsi="Calibri" w:cs="Arial"/>
          <w:sz w:val="22"/>
          <w:szCs w:val="22"/>
        </w:rPr>
      </w:pPr>
    </w:p>
    <w:p w14:paraId="16334C8E" w14:textId="77777777" w:rsidR="00B1141C" w:rsidRDefault="00101067" w:rsidP="00532B09">
      <w:pPr>
        <w:jc w:val="both"/>
        <w:rPr>
          <w:rFonts w:ascii="Calibri" w:hAnsi="Calibri" w:cs="Arial"/>
          <w:sz w:val="22"/>
          <w:szCs w:val="22"/>
        </w:rPr>
      </w:pPr>
      <w:r>
        <w:rPr>
          <w:rFonts w:ascii="Calibri" w:hAnsi="Calibri" w:cs="Arial"/>
          <w:sz w:val="22"/>
          <w:szCs w:val="22"/>
        </w:rPr>
        <w:t xml:space="preserve">The two corporations sole will set out </w:t>
      </w:r>
      <w:r w:rsidRPr="00D23E79">
        <w:rPr>
          <w:rFonts w:ascii="Calibri" w:hAnsi="Calibri" w:cs="Arial"/>
          <w:b/>
          <w:i/>
          <w:sz w:val="22"/>
          <w:szCs w:val="22"/>
        </w:rPr>
        <w:t>learning and development strateg</w:t>
      </w:r>
      <w:r>
        <w:rPr>
          <w:rFonts w:ascii="Calibri" w:hAnsi="Calibri" w:cs="Arial"/>
          <w:b/>
          <w:i/>
          <w:sz w:val="22"/>
          <w:szCs w:val="22"/>
        </w:rPr>
        <w:t>ies</w:t>
      </w:r>
      <w:r w:rsidRPr="00D23E79">
        <w:rPr>
          <w:rFonts w:ascii="Calibri" w:hAnsi="Calibri" w:cs="Arial"/>
          <w:b/>
          <w:i/>
          <w:sz w:val="22"/>
          <w:szCs w:val="22"/>
        </w:rPr>
        <w:t xml:space="preserve"> </w:t>
      </w:r>
      <w:r w:rsidRPr="00E26A83">
        <w:rPr>
          <w:rFonts w:ascii="Calibri" w:hAnsi="Calibri" w:cs="Arial"/>
          <w:sz w:val="22"/>
          <w:szCs w:val="22"/>
        </w:rPr>
        <w:t>w</w:t>
      </w:r>
      <w:r>
        <w:rPr>
          <w:rFonts w:ascii="Calibri" w:hAnsi="Calibri" w:cs="Arial"/>
          <w:sz w:val="22"/>
          <w:szCs w:val="22"/>
        </w:rPr>
        <w:t>hich w</w:t>
      </w:r>
      <w:r w:rsidRPr="00E26A83">
        <w:rPr>
          <w:rFonts w:ascii="Calibri" w:hAnsi="Calibri" w:cs="Arial"/>
          <w:sz w:val="22"/>
          <w:szCs w:val="22"/>
        </w:rPr>
        <w:t>ill</w:t>
      </w:r>
      <w:r w:rsidRPr="00E26A83">
        <w:rPr>
          <w:rFonts w:ascii="Calibri" w:hAnsi="Calibri" w:cs="Arial"/>
          <w:i/>
          <w:sz w:val="22"/>
          <w:szCs w:val="22"/>
        </w:rPr>
        <w:t xml:space="preserve"> </w:t>
      </w:r>
      <w:r w:rsidRPr="00E26A83">
        <w:rPr>
          <w:rFonts w:ascii="Calibri" w:hAnsi="Calibri" w:cs="Arial"/>
          <w:sz w:val="22"/>
          <w:szCs w:val="22"/>
        </w:rPr>
        <w:t xml:space="preserve">set the climate for continued development of individuals. </w:t>
      </w:r>
    </w:p>
    <w:p w14:paraId="490CAF43" w14:textId="77777777" w:rsidR="00B1141C" w:rsidRDefault="00B1141C" w:rsidP="00532B09">
      <w:pPr>
        <w:jc w:val="both"/>
        <w:rPr>
          <w:rFonts w:ascii="Calibri" w:hAnsi="Calibri" w:cs="Arial"/>
          <w:sz w:val="22"/>
          <w:szCs w:val="22"/>
        </w:rPr>
      </w:pPr>
    </w:p>
    <w:p w14:paraId="06AC88B7" w14:textId="77777777" w:rsidR="00101067" w:rsidRDefault="00101067" w:rsidP="00532B09">
      <w:pPr>
        <w:jc w:val="both"/>
        <w:rPr>
          <w:rFonts w:ascii="Calibri" w:hAnsi="Calibri" w:cs="Arial"/>
          <w:sz w:val="22"/>
          <w:szCs w:val="22"/>
        </w:rPr>
      </w:pPr>
      <w:r w:rsidRPr="00E26A83">
        <w:rPr>
          <w:rFonts w:ascii="Calibri" w:hAnsi="Calibri" w:cs="Arial"/>
          <w:sz w:val="22"/>
          <w:szCs w:val="22"/>
        </w:rPr>
        <w:t>The respective performance development review processes will ensure that these strategies are turned into reality for officers and members of staff.</w:t>
      </w:r>
    </w:p>
    <w:p w14:paraId="2405931F" w14:textId="77777777" w:rsidR="00B1141C" w:rsidRDefault="00B1141C" w:rsidP="00532B09">
      <w:pPr>
        <w:jc w:val="both"/>
        <w:rPr>
          <w:rFonts w:ascii="Calibri" w:hAnsi="Calibri" w:cs="Arial"/>
          <w:sz w:val="22"/>
          <w:szCs w:val="22"/>
        </w:rPr>
      </w:pPr>
    </w:p>
    <w:p w14:paraId="04E9E069" w14:textId="77777777" w:rsidR="00B1141C" w:rsidRDefault="009929DC" w:rsidP="00532B09">
      <w:pPr>
        <w:jc w:val="both"/>
        <w:rPr>
          <w:rFonts w:ascii="Calibri" w:hAnsi="Calibri" w:cs="Arial"/>
          <w:sz w:val="22"/>
          <w:szCs w:val="22"/>
        </w:rPr>
      </w:pPr>
      <w:r>
        <w:rPr>
          <w:rFonts w:ascii="Calibri" w:hAnsi="Calibri" w:cs="Arial"/>
          <w:sz w:val="22"/>
          <w:szCs w:val="22"/>
        </w:rPr>
        <w:t>Both the Commissioner and the Chief Constable will seek t</w:t>
      </w:r>
      <w:r w:rsidR="00B1141C">
        <w:rPr>
          <w:rFonts w:ascii="Calibri" w:hAnsi="Calibri" w:cs="Arial"/>
          <w:sz w:val="22"/>
          <w:szCs w:val="22"/>
        </w:rPr>
        <w:t xml:space="preserve">o ensure that arrangements are in place to encourage individuals from all sections of the community to engage with, contribute to and participate in the work of the Commissioner and of the Force.  </w:t>
      </w:r>
    </w:p>
    <w:p w14:paraId="1B52CEF3" w14:textId="77777777" w:rsidR="00B1141C" w:rsidRDefault="00B1141C" w:rsidP="00532B09">
      <w:pPr>
        <w:ind w:left="180"/>
        <w:jc w:val="both"/>
        <w:rPr>
          <w:rFonts w:ascii="Calibri" w:hAnsi="Calibri" w:cs="Arial"/>
          <w:sz w:val="22"/>
          <w:szCs w:val="22"/>
        </w:rPr>
      </w:pPr>
    </w:p>
    <w:p w14:paraId="52D9F999" w14:textId="77777777" w:rsidR="00B1141C" w:rsidRPr="00D23E79" w:rsidRDefault="00B1141C" w:rsidP="00532B09">
      <w:pPr>
        <w:jc w:val="both"/>
        <w:rPr>
          <w:rFonts w:ascii="Calibri" w:hAnsi="Calibri" w:cs="Arial"/>
          <w:sz w:val="22"/>
          <w:szCs w:val="22"/>
        </w:rPr>
      </w:pPr>
      <w:r>
        <w:rPr>
          <w:rFonts w:ascii="Calibri" w:hAnsi="Calibri" w:cs="Arial"/>
          <w:sz w:val="22"/>
          <w:szCs w:val="22"/>
        </w:rPr>
        <w:t xml:space="preserve">In terms of capacity, both the Commissioner and the Chief Constable will recognise and support the benefits of collaborative working where added value can be achieved through these partnerships. </w:t>
      </w:r>
      <w:r w:rsidRPr="00B05A4C">
        <w:rPr>
          <w:rFonts w:ascii="Calibri" w:hAnsi="Calibri" w:cs="Arial"/>
          <w:b/>
          <w:bCs/>
          <w:i/>
          <w:iCs/>
          <w:sz w:val="22"/>
          <w:szCs w:val="22"/>
        </w:rPr>
        <w:t>C</w:t>
      </w:r>
      <w:r w:rsidRPr="00066135">
        <w:rPr>
          <w:rFonts w:ascii="Calibri" w:hAnsi="Calibri" w:cs="Arial"/>
          <w:b/>
          <w:bCs/>
          <w:i/>
          <w:iCs/>
          <w:sz w:val="22"/>
          <w:szCs w:val="22"/>
        </w:rPr>
        <w:t>ollaboration agreements</w:t>
      </w:r>
      <w:r w:rsidRPr="00D23E79">
        <w:rPr>
          <w:rFonts w:ascii="Calibri" w:hAnsi="Calibri" w:cs="Arial"/>
          <w:sz w:val="22"/>
          <w:szCs w:val="22"/>
        </w:rPr>
        <w:t xml:space="preserve"> will set out those areas of business to be undertaken jointly with other Forces</w:t>
      </w:r>
      <w:r>
        <w:rPr>
          <w:rFonts w:ascii="Calibri" w:hAnsi="Calibri" w:cs="Arial"/>
          <w:sz w:val="22"/>
          <w:szCs w:val="22"/>
        </w:rPr>
        <w:t xml:space="preserve">, </w:t>
      </w:r>
      <w:r w:rsidRPr="00D23E79">
        <w:rPr>
          <w:rFonts w:ascii="Calibri" w:hAnsi="Calibri" w:cs="Arial"/>
          <w:sz w:val="22"/>
          <w:szCs w:val="22"/>
        </w:rPr>
        <w:t>Local Policing Bodies</w:t>
      </w:r>
      <w:r>
        <w:rPr>
          <w:rFonts w:ascii="Calibri" w:hAnsi="Calibri" w:cs="Arial"/>
          <w:sz w:val="22"/>
          <w:szCs w:val="22"/>
        </w:rPr>
        <w:t xml:space="preserve"> and others.</w:t>
      </w:r>
      <w:r w:rsidRPr="00D23E79">
        <w:rPr>
          <w:rFonts w:ascii="Calibri" w:hAnsi="Calibri" w:cs="Arial"/>
          <w:sz w:val="22"/>
          <w:szCs w:val="22"/>
        </w:rPr>
        <w:t xml:space="preserve"> </w:t>
      </w:r>
    </w:p>
    <w:p w14:paraId="0F493AB3" w14:textId="77777777" w:rsidR="00B1141C" w:rsidRDefault="00B1141C" w:rsidP="00532B09">
      <w:pPr>
        <w:jc w:val="both"/>
        <w:rPr>
          <w:rFonts w:ascii="Calibri" w:hAnsi="Calibri" w:cs="Arial"/>
          <w:sz w:val="22"/>
          <w:szCs w:val="22"/>
        </w:rPr>
      </w:pPr>
    </w:p>
    <w:p w14:paraId="075DAFE2" w14:textId="77777777" w:rsidR="00B1141C" w:rsidRDefault="009929DC" w:rsidP="00532B09">
      <w:pPr>
        <w:jc w:val="both"/>
        <w:rPr>
          <w:rFonts w:ascii="Calibri" w:hAnsi="Calibri" w:cs="Arial"/>
          <w:sz w:val="22"/>
          <w:szCs w:val="22"/>
        </w:rPr>
      </w:pPr>
      <w:r>
        <w:rPr>
          <w:rFonts w:ascii="Calibri" w:hAnsi="Calibri" w:cs="Arial"/>
          <w:sz w:val="22"/>
          <w:szCs w:val="22"/>
        </w:rPr>
        <w:t>Both the Commissioner and the Chief Constable will use all reasonable endeavours to e</w:t>
      </w:r>
      <w:r w:rsidR="00B1141C">
        <w:rPr>
          <w:rFonts w:ascii="Calibri" w:hAnsi="Calibri" w:cs="Arial"/>
          <w:sz w:val="22"/>
          <w:szCs w:val="22"/>
        </w:rPr>
        <w:t>nsuring personal, organisational and system-wide development through shared learning including lessons learnt from any internal and/or external experiences.</w:t>
      </w:r>
    </w:p>
    <w:p w14:paraId="30313630" w14:textId="77777777" w:rsidR="00B1141C" w:rsidRDefault="00B1141C" w:rsidP="00101067">
      <w:pPr>
        <w:ind w:left="1620"/>
        <w:jc w:val="both"/>
        <w:rPr>
          <w:rFonts w:ascii="Calibri" w:hAnsi="Calibri" w:cs="Arial"/>
          <w:sz w:val="22"/>
          <w:szCs w:val="22"/>
        </w:rPr>
      </w:pPr>
    </w:p>
    <w:p w14:paraId="6AF8950B" w14:textId="77777777" w:rsidR="00101067" w:rsidRDefault="009929DC" w:rsidP="00532B09">
      <w:pPr>
        <w:jc w:val="both"/>
        <w:rPr>
          <w:rFonts w:ascii="Calibri" w:hAnsi="Calibri" w:cs="Arial"/>
          <w:sz w:val="22"/>
          <w:szCs w:val="22"/>
        </w:rPr>
      </w:pPr>
      <w:r>
        <w:rPr>
          <w:rFonts w:ascii="Calibri" w:hAnsi="Calibri" w:cs="Arial"/>
          <w:sz w:val="22"/>
          <w:szCs w:val="22"/>
        </w:rPr>
        <w:t>Both corporations sole will seek to e</w:t>
      </w:r>
      <w:r w:rsidR="00B1141C">
        <w:rPr>
          <w:rFonts w:ascii="Calibri" w:hAnsi="Calibri" w:cs="Arial"/>
          <w:sz w:val="22"/>
          <w:szCs w:val="22"/>
        </w:rPr>
        <w:t>nsur</w:t>
      </w:r>
      <w:r>
        <w:rPr>
          <w:rFonts w:ascii="Calibri" w:hAnsi="Calibri" w:cs="Arial"/>
          <w:sz w:val="22"/>
          <w:szCs w:val="22"/>
        </w:rPr>
        <w:t>e</w:t>
      </w:r>
      <w:r w:rsidR="00B1141C">
        <w:rPr>
          <w:rFonts w:ascii="Calibri" w:hAnsi="Calibri" w:cs="Arial"/>
          <w:sz w:val="22"/>
          <w:szCs w:val="22"/>
        </w:rPr>
        <w:t xml:space="preserve"> that arrangements are in place to maintain the health and wellbeing of the workforce. </w:t>
      </w:r>
    </w:p>
    <w:p w14:paraId="5D7ABD62" w14:textId="77777777" w:rsidR="00066135" w:rsidRDefault="00066135" w:rsidP="00101067">
      <w:pPr>
        <w:ind w:left="1620"/>
        <w:jc w:val="both"/>
        <w:rPr>
          <w:rFonts w:ascii="Calibri" w:hAnsi="Calibri" w:cs="Arial"/>
          <w:sz w:val="22"/>
          <w:szCs w:val="22"/>
        </w:rPr>
      </w:pPr>
    </w:p>
    <w:p w14:paraId="48C03224" w14:textId="77777777" w:rsidR="00101067" w:rsidRPr="00D23E79" w:rsidRDefault="00101067" w:rsidP="002C2481">
      <w:pPr>
        <w:numPr>
          <w:ilvl w:val="0"/>
          <w:numId w:val="58"/>
        </w:numPr>
        <w:tabs>
          <w:tab w:val="left" w:pos="1560"/>
        </w:tabs>
        <w:spacing w:after="200"/>
        <w:jc w:val="both"/>
        <w:rPr>
          <w:rFonts w:ascii="Calibri" w:hAnsi="Calibri" w:cs="Arial"/>
          <w:sz w:val="22"/>
          <w:szCs w:val="22"/>
        </w:rPr>
      </w:pPr>
      <w:r>
        <w:rPr>
          <w:rFonts w:ascii="Calibri" w:hAnsi="Calibri" w:cs="Arial"/>
          <w:b/>
          <w:bCs/>
          <w:i/>
          <w:iCs/>
          <w:sz w:val="22"/>
          <w:szCs w:val="22"/>
        </w:rPr>
        <w:t>Manage risks and performance through robust internal control and strong public management</w:t>
      </w:r>
      <w:r w:rsidRPr="00D23E79">
        <w:rPr>
          <w:rFonts w:ascii="Calibri" w:hAnsi="Calibri" w:cs="Arial"/>
          <w:b/>
          <w:bCs/>
          <w:i/>
          <w:iCs/>
          <w:sz w:val="22"/>
          <w:szCs w:val="22"/>
        </w:rPr>
        <w:t>.</w:t>
      </w:r>
    </w:p>
    <w:p w14:paraId="10506B3E" w14:textId="77777777" w:rsidR="00101067" w:rsidRPr="00D23E79" w:rsidRDefault="00101067" w:rsidP="00532B09">
      <w:pPr>
        <w:jc w:val="both"/>
        <w:rPr>
          <w:rFonts w:ascii="Calibri" w:hAnsi="Calibri" w:cs="Arial"/>
          <w:sz w:val="22"/>
          <w:szCs w:val="22"/>
        </w:rPr>
      </w:pPr>
      <w:r w:rsidRPr="00D23E79">
        <w:rPr>
          <w:rFonts w:ascii="Calibri" w:hAnsi="Calibri" w:cs="Arial"/>
          <w:sz w:val="22"/>
          <w:szCs w:val="22"/>
        </w:rPr>
        <w:lastRenderedPageBreak/>
        <w:t xml:space="preserve">The </w:t>
      </w:r>
      <w:r w:rsidRPr="00D23E79">
        <w:rPr>
          <w:rFonts w:ascii="Calibri" w:hAnsi="Calibri" w:cs="Arial"/>
          <w:b/>
          <w:bCs/>
          <w:i/>
          <w:iCs/>
          <w:sz w:val="22"/>
          <w:szCs w:val="22"/>
        </w:rPr>
        <w:t>financial management code of practice and statement of roles</w:t>
      </w:r>
      <w:r w:rsidRPr="00D23E79">
        <w:rPr>
          <w:rStyle w:val="FootnoteReference"/>
          <w:rFonts w:ascii="Calibri" w:hAnsi="Calibri" w:cs="Arial"/>
          <w:b/>
          <w:bCs/>
          <w:i/>
          <w:iCs/>
          <w:sz w:val="22"/>
          <w:szCs w:val="22"/>
        </w:rPr>
        <w:footnoteReference w:id="12"/>
      </w:r>
      <w:r w:rsidRPr="00D23E79">
        <w:rPr>
          <w:rFonts w:ascii="Calibri" w:hAnsi="Calibri" w:cs="Arial"/>
          <w:sz w:val="22"/>
          <w:szCs w:val="22"/>
        </w:rPr>
        <w:t xml:space="preserve"> sets out the responsibilities of </w:t>
      </w:r>
      <w:r>
        <w:rPr>
          <w:rFonts w:ascii="Calibri" w:hAnsi="Calibri" w:cs="Arial"/>
          <w:sz w:val="22"/>
          <w:szCs w:val="22"/>
        </w:rPr>
        <w:t xml:space="preserve">the respective </w:t>
      </w:r>
      <w:r w:rsidRPr="00D23E79">
        <w:rPr>
          <w:rFonts w:ascii="Calibri" w:hAnsi="Calibri" w:cs="Arial"/>
          <w:sz w:val="22"/>
          <w:szCs w:val="22"/>
        </w:rPr>
        <w:t xml:space="preserve">chief financial officers for </w:t>
      </w:r>
      <w:r>
        <w:rPr>
          <w:rFonts w:ascii="Calibri" w:hAnsi="Calibri" w:cs="Arial"/>
          <w:sz w:val="22"/>
          <w:szCs w:val="22"/>
        </w:rPr>
        <w:t>the</w:t>
      </w:r>
      <w:r w:rsidRPr="00D23E79">
        <w:rPr>
          <w:rFonts w:ascii="Calibri" w:hAnsi="Calibri" w:cs="Arial"/>
          <w:sz w:val="22"/>
          <w:szCs w:val="22"/>
        </w:rPr>
        <w:t xml:space="preserve"> </w:t>
      </w:r>
      <w:r>
        <w:rPr>
          <w:rFonts w:ascii="Calibri" w:hAnsi="Calibri" w:cs="Arial"/>
          <w:sz w:val="22"/>
          <w:szCs w:val="22"/>
        </w:rPr>
        <w:t>C</w:t>
      </w:r>
      <w:r w:rsidRPr="00D23E79">
        <w:rPr>
          <w:rFonts w:ascii="Calibri" w:hAnsi="Calibri" w:cs="Arial"/>
          <w:sz w:val="22"/>
          <w:szCs w:val="22"/>
        </w:rPr>
        <w:t xml:space="preserve">ommissioner and </w:t>
      </w:r>
      <w:r>
        <w:rPr>
          <w:rFonts w:ascii="Calibri" w:hAnsi="Calibri" w:cs="Arial"/>
          <w:sz w:val="22"/>
          <w:szCs w:val="22"/>
        </w:rPr>
        <w:t>the C</w:t>
      </w:r>
      <w:r w:rsidRPr="00D23E79">
        <w:rPr>
          <w:rFonts w:ascii="Calibri" w:hAnsi="Calibri" w:cs="Arial"/>
          <w:sz w:val="22"/>
          <w:szCs w:val="22"/>
        </w:rPr>
        <w:t xml:space="preserve">hief </w:t>
      </w:r>
      <w:r>
        <w:rPr>
          <w:rFonts w:ascii="Calibri" w:hAnsi="Calibri" w:cs="Arial"/>
          <w:sz w:val="22"/>
          <w:szCs w:val="22"/>
        </w:rPr>
        <w:t>C</w:t>
      </w:r>
      <w:r w:rsidRPr="00D23E79">
        <w:rPr>
          <w:rFonts w:ascii="Calibri" w:hAnsi="Calibri" w:cs="Arial"/>
          <w:sz w:val="22"/>
          <w:szCs w:val="22"/>
        </w:rPr>
        <w:t>onstable.</w:t>
      </w:r>
    </w:p>
    <w:p w14:paraId="782EED08" w14:textId="77777777" w:rsidR="00101067" w:rsidRDefault="00101067" w:rsidP="00532B09">
      <w:pPr>
        <w:jc w:val="both"/>
        <w:rPr>
          <w:rFonts w:ascii="Calibri" w:hAnsi="Calibri" w:cs="Arial"/>
          <w:sz w:val="22"/>
          <w:szCs w:val="22"/>
        </w:rPr>
      </w:pPr>
    </w:p>
    <w:p w14:paraId="3B483EFF" w14:textId="77777777" w:rsidR="009E4B03" w:rsidRPr="00D23E79" w:rsidRDefault="009E4B03" w:rsidP="00532B09">
      <w:pPr>
        <w:jc w:val="both"/>
        <w:rPr>
          <w:rFonts w:ascii="Calibri" w:hAnsi="Calibri" w:cs="Arial"/>
          <w:sz w:val="22"/>
          <w:szCs w:val="22"/>
        </w:rPr>
      </w:pPr>
      <w:r w:rsidRPr="00B05A4C">
        <w:rPr>
          <w:rFonts w:ascii="Calibri" w:hAnsi="Calibri" w:cs="Arial"/>
          <w:sz w:val="22"/>
          <w:szCs w:val="22"/>
        </w:rPr>
        <w:t xml:space="preserve">The </w:t>
      </w:r>
      <w:r w:rsidRPr="00B05A4C">
        <w:rPr>
          <w:rFonts w:ascii="Calibri" w:hAnsi="Calibri" w:cs="Arial"/>
          <w:b/>
          <w:bCs/>
          <w:i/>
          <w:iCs/>
          <w:sz w:val="22"/>
          <w:szCs w:val="22"/>
        </w:rPr>
        <w:t xml:space="preserve">Scheme of </w:t>
      </w:r>
      <w:r w:rsidR="003C0879" w:rsidRPr="00B05A4C">
        <w:rPr>
          <w:rFonts w:ascii="Calibri" w:hAnsi="Calibri" w:cs="Arial"/>
          <w:b/>
          <w:bCs/>
          <w:i/>
          <w:iCs/>
          <w:sz w:val="22"/>
          <w:szCs w:val="22"/>
        </w:rPr>
        <w:t>G</w:t>
      </w:r>
      <w:r w:rsidRPr="00B05A4C">
        <w:rPr>
          <w:rFonts w:ascii="Calibri" w:hAnsi="Calibri" w:cs="Arial"/>
          <w:b/>
          <w:bCs/>
          <w:i/>
          <w:iCs/>
          <w:sz w:val="22"/>
          <w:szCs w:val="22"/>
        </w:rPr>
        <w:t>overnance</w:t>
      </w:r>
      <w:r w:rsidRPr="00B05A4C">
        <w:rPr>
          <w:rFonts w:ascii="Calibri" w:hAnsi="Calibri" w:cs="Arial"/>
          <w:sz w:val="22"/>
          <w:szCs w:val="22"/>
        </w:rPr>
        <w:t xml:space="preserve"> sets out the parameters for decision making, including the delegations, consents, financial limits for specific matters and standing orders for contracts.</w:t>
      </w:r>
    </w:p>
    <w:p w14:paraId="5DA59679" w14:textId="77777777" w:rsidR="00101067" w:rsidRDefault="00101067" w:rsidP="00532B09">
      <w:pPr>
        <w:jc w:val="both"/>
        <w:rPr>
          <w:rFonts w:ascii="Calibri" w:hAnsi="Calibri" w:cs="Arial"/>
          <w:sz w:val="22"/>
          <w:szCs w:val="22"/>
        </w:rPr>
      </w:pPr>
    </w:p>
    <w:p w14:paraId="348A97FE" w14:textId="77777777" w:rsidR="00101067" w:rsidRDefault="00101067" w:rsidP="00532B09">
      <w:pPr>
        <w:jc w:val="both"/>
        <w:rPr>
          <w:rFonts w:ascii="Calibri" w:hAnsi="Calibri" w:cs="Arial"/>
          <w:sz w:val="22"/>
          <w:szCs w:val="22"/>
        </w:rPr>
      </w:pPr>
      <w:r>
        <w:rPr>
          <w:rFonts w:ascii="Calibri" w:hAnsi="Calibri" w:cs="Arial"/>
          <w:sz w:val="22"/>
          <w:szCs w:val="22"/>
        </w:rPr>
        <w:t>The Chief Constable and the Commissioner have appointed a</w:t>
      </w:r>
      <w:r w:rsidRPr="00D23E79">
        <w:rPr>
          <w:rFonts w:ascii="Calibri" w:hAnsi="Calibri" w:cs="Arial"/>
          <w:sz w:val="22"/>
          <w:szCs w:val="22"/>
        </w:rPr>
        <w:t xml:space="preserve"> </w:t>
      </w:r>
      <w:r w:rsidRPr="00B05A4C">
        <w:rPr>
          <w:rFonts w:ascii="Calibri" w:hAnsi="Calibri" w:cs="Arial"/>
          <w:b/>
          <w:i/>
          <w:iCs/>
          <w:sz w:val="22"/>
          <w:szCs w:val="22"/>
        </w:rPr>
        <w:t xml:space="preserve">joint </w:t>
      </w:r>
      <w:r w:rsidRPr="00066135">
        <w:rPr>
          <w:rFonts w:ascii="Calibri" w:hAnsi="Calibri" w:cs="Arial"/>
          <w:b/>
          <w:bCs/>
          <w:i/>
          <w:iCs/>
          <w:sz w:val="22"/>
          <w:szCs w:val="22"/>
        </w:rPr>
        <w:t>audit</w:t>
      </w:r>
      <w:r w:rsidRPr="00D23E79">
        <w:rPr>
          <w:rFonts w:ascii="Calibri" w:hAnsi="Calibri" w:cs="Arial"/>
          <w:b/>
          <w:bCs/>
          <w:i/>
          <w:iCs/>
          <w:sz w:val="22"/>
          <w:szCs w:val="22"/>
        </w:rPr>
        <w:t xml:space="preserve"> committee</w:t>
      </w:r>
      <w:r w:rsidRPr="00D23E79">
        <w:rPr>
          <w:rFonts w:ascii="Calibri" w:hAnsi="Calibri" w:cs="Arial"/>
          <w:sz w:val="22"/>
          <w:szCs w:val="22"/>
        </w:rPr>
        <w:t xml:space="preserve"> </w:t>
      </w:r>
      <w:r>
        <w:rPr>
          <w:rFonts w:ascii="Calibri" w:hAnsi="Calibri" w:cs="Arial"/>
          <w:sz w:val="22"/>
          <w:szCs w:val="22"/>
        </w:rPr>
        <w:t>to</w:t>
      </w:r>
      <w:r w:rsidRPr="00D23E79">
        <w:rPr>
          <w:rFonts w:ascii="Calibri" w:hAnsi="Calibri" w:cs="Arial"/>
          <w:sz w:val="22"/>
          <w:szCs w:val="22"/>
        </w:rPr>
        <w:t xml:space="preserve"> operate in line with </w:t>
      </w:r>
      <w:r>
        <w:rPr>
          <w:rFonts w:ascii="Calibri" w:hAnsi="Calibri" w:cs="Arial"/>
          <w:sz w:val="22"/>
          <w:szCs w:val="22"/>
        </w:rPr>
        <w:t xml:space="preserve">guidance from </w:t>
      </w:r>
      <w:r w:rsidRPr="00D23E79">
        <w:rPr>
          <w:rFonts w:ascii="Calibri" w:hAnsi="Calibri" w:cs="Arial"/>
          <w:sz w:val="22"/>
          <w:szCs w:val="22"/>
        </w:rPr>
        <w:t>CIPFA and the Financial Management Code of Practice</w:t>
      </w:r>
      <w:r w:rsidRPr="00D23E79">
        <w:rPr>
          <w:rStyle w:val="FootnoteReference"/>
          <w:rFonts w:ascii="Calibri" w:hAnsi="Calibri" w:cs="Arial"/>
          <w:sz w:val="22"/>
          <w:szCs w:val="22"/>
        </w:rPr>
        <w:footnoteReference w:id="13"/>
      </w:r>
      <w:r w:rsidRPr="00D23E79">
        <w:rPr>
          <w:rFonts w:ascii="Calibri" w:hAnsi="Calibri" w:cs="Arial"/>
          <w:sz w:val="22"/>
          <w:szCs w:val="22"/>
        </w:rPr>
        <w:t>.</w:t>
      </w:r>
      <w:r w:rsidR="009E4B03">
        <w:rPr>
          <w:rFonts w:ascii="Calibri" w:hAnsi="Calibri" w:cs="Arial"/>
          <w:sz w:val="22"/>
          <w:szCs w:val="22"/>
        </w:rPr>
        <w:t xml:space="preserve"> This Committee which has membership independent of the executive will provide a further source of assurance to both the Commissioner and the Chief Constable regarding its arrangements for managing risks and for maintaining an effective control environment.  </w:t>
      </w:r>
    </w:p>
    <w:p w14:paraId="43F5C4AA" w14:textId="77777777" w:rsidR="001307CB" w:rsidRDefault="001307CB" w:rsidP="00532B09">
      <w:pPr>
        <w:jc w:val="both"/>
        <w:rPr>
          <w:rFonts w:ascii="Calibri" w:hAnsi="Calibri" w:cs="Arial"/>
          <w:sz w:val="22"/>
          <w:szCs w:val="22"/>
        </w:rPr>
      </w:pPr>
    </w:p>
    <w:p w14:paraId="46867BFC" w14:textId="77777777" w:rsidR="009E4B03" w:rsidRPr="00D23E79" w:rsidRDefault="001307CB" w:rsidP="00532B09">
      <w:pPr>
        <w:jc w:val="both"/>
        <w:rPr>
          <w:rFonts w:ascii="Calibri" w:hAnsi="Calibri" w:cs="Arial"/>
          <w:sz w:val="22"/>
          <w:szCs w:val="22"/>
        </w:rPr>
      </w:pPr>
      <w:r>
        <w:rPr>
          <w:rFonts w:ascii="Calibri" w:hAnsi="Calibri" w:cs="Arial"/>
          <w:sz w:val="22"/>
          <w:szCs w:val="22"/>
        </w:rPr>
        <w:t>The Commissioner and</w:t>
      </w:r>
      <w:r w:rsidR="00D15973">
        <w:rPr>
          <w:rFonts w:ascii="Calibri" w:hAnsi="Calibri" w:cs="Arial"/>
          <w:sz w:val="22"/>
          <w:szCs w:val="22"/>
        </w:rPr>
        <w:t xml:space="preserve"> the Chief Constable will develop and maintain a strategy to manage uncertainties and issues and will embed such risk and decision management.</w:t>
      </w:r>
      <w:r>
        <w:rPr>
          <w:rFonts w:ascii="Calibri" w:hAnsi="Calibri" w:cs="Arial"/>
          <w:sz w:val="22"/>
          <w:szCs w:val="22"/>
        </w:rPr>
        <w:t xml:space="preserve"> </w:t>
      </w:r>
      <w:r w:rsidR="009E4B03" w:rsidRPr="00D23E79">
        <w:rPr>
          <w:rFonts w:ascii="Calibri" w:hAnsi="Calibri" w:cs="Arial"/>
          <w:sz w:val="22"/>
          <w:szCs w:val="22"/>
        </w:rPr>
        <w:t xml:space="preserve">The </w:t>
      </w:r>
      <w:r w:rsidR="009E4B03" w:rsidRPr="00E26A83">
        <w:rPr>
          <w:rFonts w:ascii="Calibri" w:hAnsi="Calibri" w:cs="Arial"/>
          <w:b/>
          <w:i/>
          <w:sz w:val="22"/>
          <w:szCs w:val="22"/>
        </w:rPr>
        <w:t>risk management strateg</w:t>
      </w:r>
      <w:r w:rsidR="009E4B03">
        <w:rPr>
          <w:rFonts w:ascii="Calibri" w:hAnsi="Calibri" w:cs="Arial"/>
          <w:b/>
          <w:i/>
          <w:sz w:val="22"/>
          <w:szCs w:val="22"/>
        </w:rPr>
        <w:t>ies</w:t>
      </w:r>
      <w:r w:rsidR="009E4B03" w:rsidRPr="00D23E79">
        <w:rPr>
          <w:rFonts w:ascii="Calibri" w:hAnsi="Calibri" w:cs="Arial"/>
          <w:sz w:val="22"/>
          <w:szCs w:val="22"/>
        </w:rPr>
        <w:t xml:space="preserve"> </w:t>
      </w:r>
      <w:r w:rsidR="009E4B03">
        <w:rPr>
          <w:rFonts w:ascii="Calibri" w:hAnsi="Calibri" w:cs="Arial"/>
          <w:sz w:val="22"/>
          <w:szCs w:val="22"/>
        </w:rPr>
        <w:t xml:space="preserve">of the Commissioner and the Chief Constable will </w:t>
      </w:r>
      <w:r w:rsidR="009E4B03" w:rsidRPr="00D23E79">
        <w:rPr>
          <w:rFonts w:ascii="Calibri" w:hAnsi="Calibri" w:cs="Arial"/>
          <w:sz w:val="22"/>
          <w:szCs w:val="22"/>
        </w:rPr>
        <w:t>establish how risk is embedded throughout the various elements of governance of the corporation</w:t>
      </w:r>
      <w:r w:rsidR="009E4B03">
        <w:rPr>
          <w:rFonts w:ascii="Calibri" w:hAnsi="Calibri" w:cs="Arial"/>
          <w:sz w:val="22"/>
          <w:szCs w:val="22"/>
        </w:rPr>
        <w:t>(</w:t>
      </w:r>
      <w:r w:rsidR="009E4B03" w:rsidRPr="00D23E79">
        <w:rPr>
          <w:rFonts w:ascii="Calibri" w:hAnsi="Calibri" w:cs="Arial"/>
          <w:sz w:val="22"/>
          <w:szCs w:val="22"/>
        </w:rPr>
        <w:t>s</w:t>
      </w:r>
      <w:r w:rsidR="009E4B03">
        <w:rPr>
          <w:rFonts w:ascii="Calibri" w:hAnsi="Calibri" w:cs="Arial"/>
          <w:sz w:val="22"/>
          <w:szCs w:val="22"/>
        </w:rPr>
        <w:t xml:space="preserve">) </w:t>
      </w:r>
      <w:r w:rsidR="009E4B03" w:rsidRPr="00D23E79">
        <w:rPr>
          <w:rFonts w:ascii="Calibri" w:hAnsi="Calibri" w:cs="Arial"/>
          <w:sz w:val="22"/>
          <w:szCs w:val="22"/>
        </w:rPr>
        <w:t>sole</w:t>
      </w:r>
      <w:r w:rsidR="009E4B03">
        <w:rPr>
          <w:rFonts w:ascii="Calibri" w:hAnsi="Calibri" w:cs="Arial"/>
          <w:sz w:val="22"/>
          <w:szCs w:val="22"/>
        </w:rPr>
        <w:t>.</w:t>
      </w:r>
    </w:p>
    <w:p w14:paraId="304F3E4D" w14:textId="77777777" w:rsidR="00D15973" w:rsidRDefault="00D15973" w:rsidP="000B74FA">
      <w:pPr>
        <w:ind w:left="1620"/>
        <w:jc w:val="both"/>
        <w:rPr>
          <w:rFonts w:ascii="Calibri" w:hAnsi="Calibri" w:cs="Arial"/>
          <w:sz w:val="22"/>
          <w:szCs w:val="22"/>
        </w:rPr>
      </w:pPr>
    </w:p>
    <w:p w14:paraId="6B15DBF3" w14:textId="77777777" w:rsidR="000B74FA" w:rsidRPr="00D23E79" w:rsidRDefault="002B4C36" w:rsidP="002C2481">
      <w:pPr>
        <w:numPr>
          <w:ilvl w:val="0"/>
          <w:numId w:val="58"/>
        </w:numPr>
        <w:spacing w:after="200"/>
        <w:jc w:val="both"/>
        <w:rPr>
          <w:rFonts w:ascii="Calibri" w:hAnsi="Calibri" w:cs="Arial"/>
          <w:b/>
          <w:bCs/>
          <w:i/>
          <w:iCs/>
          <w:sz w:val="22"/>
          <w:szCs w:val="22"/>
        </w:rPr>
      </w:pPr>
      <w:r>
        <w:rPr>
          <w:rFonts w:ascii="Calibri" w:hAnsi="Calibri" w:cs="Arial"/>
          <w:b/>
          <w:bCs/>
          <w:i/>
          <w:iCs/>
          <w:sz w:val="22"/>
          <w:szCs w:val="22"/>
        </w:rPr>
        <w:t xml:space="preserve">Implement good practices in transparency, reporting and audit to deliver effective accountability. </w:t>
      </w:r>
    </w:p>
    <w:p w14:paraId="40A3DA29" w14:textId="77777777" w:rsidR="000B74FA" w:rsidRDefault="000B74FA" w:rsidP="00532B09">
      <w:pPr>
        <w:jc w:val="both"/>
        <w:rPr>
          <w:rFonts w:ascii="Calibri" w:hAnsi="Calibri" w:cs="Arial"/>
          <w:sz w:val="22"/>
          <w:szCs w:val="22"/>
        </w:rPr>
      </w:pPr>
      <w:r w:rsidRPr="00D23E79">
        <w:rPr>
          <w:rFonts w:ascii="Calibri" w:hAnsi="Calibri" w:cs="Arial"/>
          <w:sz w:val="22"/>
          <w:szCs w:val="22"/>
        </w:rPr>
        <w:t xml:space="preserve">The </w:t>
      </w:r>
      <w:proofErr w:type="gramStart"/>
      <w:r w:rsidR="0003513D">
        <w:rPr>
          <w:rFonts w:ascii="Calibri" w:hAnsi="Calibri" w:cs="Arial"/>
          <w:sz w:val="22"/>
          <w:szCs w:val="22"/>
        </w:rPr>
        <w:t>Decision Making</w:t>
      </w:r>
      <w:proofErr w:type="gramEnd"/>
      <w:r w:rsidR="0003513D">
        <w:rPr>
          <w:rFonts w:ascii="Calibri" w:hAnsi="Calibri" w:cs="Arial"/>
          <w:sz w:val="22"/>
          <w:szCs w:val="22"/>
        </w:rPr>
        <w:t xml:space="preserve"> Framework in this Manual</w:t>
      </w:r>
      <w:r w:rsidRPr="00D23E79">
        <w:rPr>
          <w:rFonts w:ascii="Calibri" w:hAnsi="Calibri" w:cs="Arial"/>
          <w:sz w:val="22"/>
          <w:szCs w:val="22"/>
        </w:rPr>
        <w:t xml:space="preserve"> sets out </w:t>
      </w:r>
      <w:r w:rsidR="0003513D">
        <w:rPr>
          <w:rFonts w:ascii="Calibri" w:hAnsi="Calibri" w:cs="Arial"/>
          <w:sz w:val="22"/>
          <w:szCs w:val="22"/>
        </w:rPr>
        <w:t xml:space="preserve">the way in which </w:t>
      </w:r>
      <w:r w:rsidRPr="00D23E79">
        <w:rPr>
          <w:rFonts w:ascii="Calibri" w:hAnsi="Calibri" w:cs="Arial"/>
          <w:sz w:val="22"/>
          <w:szCs w:val="22"/>
        </w:rPr>
        <w:t xml:space="preserve">decisions will be taken by the </w:t>
      </w:r>
      <w:r w:rsidR="008804C0">
        <w:rPr>
          <w:rFonts w:ascii="Calibri" w:hAnsi="Calibri" w:cs="Arial"/>
          <w:sz w:val="22"/>
          <w:szCs w:val="22"/>
        </w:rPr>
        <w:t>C</w:t>
      </w:r>
      <w:r w:rsidRPr="00D23E79">
        <w:rPr>
          <w:rFonts w:ascii="Calibri" w:hAnsi="Calibri" w:cs="Arial"/>
          <w:sz w:val="22"/>
          <w:szCs w:val="22"/>
        </w:rPr>
        <w:t xml:space="preserve">ommissioner and </w:t>
      </w:r>
      <w:r w:rsidR="008804C0">
        <w:rPr>
          <w:rFonts w:ascii="Calibri" w:hAnsi="Calibri" w:cs="Arial"/>
          <w:sz w:val="22"/>
          <w:szCs w:val="22"/>
        </w:rPr>
        <w:t>C</w:t>
      </w:r>
      <w:r w:rsidRPr="00D23E79">
        <w:rPr>
          <w:rFonts w:ascii="Calibri" w:hAnsi="Calibri" w:cs="Arial"/>
          <w:sz w:val="22"/>
          <w:szCs w:val="22"/>
        </w:rPr>
        <w:t xml:space="preserve">hief </w:t>
      </w:r>
      <w:r w:rsidR="008804C0">
        <w:rPr>
          <w:rFonts w:ascii="Calibri" w:hAnsi="Calibri" w:cs="Arial"/>
          <w:sz w:val="22"/>
          <w:szCs w:val="22"/>
        </w:rPr>
        <w:t>C</w:t>
      </w:r>
      <w:r w:rsidRPr="00D23E79">
        <w:rPr>
          <w:rFonts w:ascii="Calibri" w:hAnsi="Calibri" w:cs="Arial"/>
          <w:sz w:val="22"/>
          <w:szCs w:val="22"/>
        </w:rPr>
        <w:t xml:space="preserve">onstable. </w:t>
      </w:r>
    </w:p>
    <w:p w14:paraId="1DD49C90" w14:textId="77777777" w:rsidR="006357DD" w:rsidRDefault="006357DD" w:rsidP="009F7AF4">
      <w:pPr>
        <w:jc w:val="both"/>
        <w:rPr>
          <w:rFonts w:ascii="Calibri" w:hAnsi="Calibri" w:cs="Arial"/>
          <w:sz w:val="22"/>
          <w:szCs w:val="22"/>
        </w:rPr>
      </w:pPr>
    </w:p>
    <w:p w14:paraId="68F52B7D" w14:textId="09871245" w:rsidR="000B74FA" w:rsidRDefault="0003513D" w:rsidP="00532B09">
      <w:pPr>
        <w:jc w:val="both"/>
        <w:rPr>
          <w:rFonts w:ascii="Calibri" w:hAnsi="Calibri" w:cs="Arial"/>
          <w:sz w:val="22"/>
          <w:szCs w:val="22"/>
        </w:rPr>
      </w:pPr>
      <w:r>
        <w:rPr>
          <w:rFonts w:ascii="Calibri" w:hAnsi="Calibri" w:cs="Arial"/>
          <w:sz w:val="22"/>
          <w:szCs w:val="22"/>
        </w:rPr>
        <w:t xml:space="preserve">The </w:t>
      </w:r>
      <w:r w:rsidR="00275404">
        <w:rPr>
          <w:rFonts w:ascii="Calibri" w:hAnsi="Calibri" w:cs="Arial"/>
          <w:sz w:val="22"/>
          <w:szCs w:val="22"/>
        </w:rPr>
        <w:t>Commissioner</w:t>
      </w:r>
      <w:r>
        <w:rPr>
          <w:rFonts w:ascii="Calibri" w:hAnsi="Calibri" w:cs="Arial"/>
          <w:sz w:val="22"/>
          <w:szCs w:val="22"/>
        </w:rPr>
        <w:t xml:space="preserve"> and the Chief Constable </w:t>
      </w:r>
      <w:r w:rsidR="000B74FA" w:rsidRPr="00D23E79">
        <w:rPr>
          <w:rFonts w:ascii="Calibri" w:hAnsi="Calibri" w:cs="Arial"/>
          <w:sz w:val="22"/>
          <w:szCs w:val="22"/>
        </w:rPr>
        <w:t xml:space="preserve">will ensure that information relating to </w:t>
      </w:r>
      <w:r w:rsidR="00066135">
        <w:rPr>
          <w:rFonts w:ascii="Calibri" w:hAnsi="Calibri" w:cs="Arial"/>
          <w:sz w:val="22"/>
          <w:szCs w:val="22"/>
        </w:rPr>
        <w:t xml:space="preserve">key </w:t>
      </w:r>
      <w:r w:rsidR="000B74FA" w:rsidRPr="00D23E79">
        <w:rPr>
          <w:rFonts w:ascii="Calibri" w:hAnsi="Calibri" w:cs="Arial"/>
          <w:sz w:val="22"/>
          <w:szCs w:val="22"/>
        </w:rPr>
        <w:t>decisions will be made readily available to local people</w:t>
      </w:r>
      <w:r>
        <w:rPr>
          <w:rFonts w:ascii="Calibri" w:hAnsi="Calibri" w:cs="Arial"/>
          <w:sz w:val="22"/>
          <w:szCs w:val="22"/>
        </w:rPr>
        <w:t>.</w:t>
      </w:r>
    </w:p>
    <w:p w14:paraId="20923706" w14:textId="77777777" w:rsidR="009E4B03" w:rsidRDefault="009E4B03" w:rsidP="00532B09">
      <w:pPr>
        <w:jc w:val="both"/>
        <w:rPr>
          <w:rFonts w:ascii="Calibri" w:hAnsi="Calibri" w:cs="Arial"/>
          <w:sz w:val="22"/>
          <w:szCs w:val="22"/>
        </w:rPr>
      </w:pPr>
    </w:p>
    <w:p w14:paraId="2455A824" w14:textId="77777777" w:rsidR="005603CD" w:rsidRDefault="005603CD" w:rsidP="00532B09">
      <w:pPr>
        <w:jc w:val="both"/>
        <w:rPr>
          <w:rFonts w:ascii="Calibri" w:hAnsi="Calibri" w:cs="Arial"/>
          <w:sz w:val="22"/>
          <w:szCs w:val="22"/>
        </w:rPr>
      </w:pPr>
      <w:r>
        <w:rPr>
          <w:rFonts w:ascii="Calibri" w:hAnsi="Calibri" w:cs="Arial"/>
          <w:sz w:val="22"/>
          <w:szCs w:val="22"/>
        </w:rPr>
        <w:t xml:space="preserve">The Commissioner and the Chief Constable will assess the adequacy and effectiveness of its governance arrangements as part of the annual review of governance undertaken, which will include the work undertaken in preparing the Force Management Statement and the Annual Governance Statement. </w:t>
      </w:r>
    </w:p>
    <w:p w14:paraId="05202115" w14:textId="77777777" w:rsidR="005603CD" w:rsidRDefault="005603CD" w:rsidP="00532B09">
      <w:pPr>
        <w:jc w:val="both"/>
        <w:rPr>
          <w:rFonts w:ascii="Calibri" w:hAnsi="Calibri" w:cs="Arial"/>
          <w:sz w:val="22"/>
          <w:szCs w:val="22"/>
        </w:rPr>
      </w:pPr>
    </w:p>
    <w:p w14:paraId="3CA1D85A" w14:textId="77777777" w:rsidR="009E4B03" w:rsidRDefault="009E4B03" w:rsidP="00532B09">
      <w:pPr>
        <w:jc w:val="both"/>
        <w:rPr>
          <w:rFonts w:ascii="Calibri" w:hAnsi="Calibri" w:cs="Arial"/>
          <w:sz w:val="22"/>
          <w:szCs w:val="22"/>
        </w:rPr>
      </w:pPr>
      <w:r>
        <w:rPr>
          <w:rFonts w:ascii="Calibri" w:hAnsi="Calibri" w:cs="Arial"/>
          <w:sz w:val="22"/>
          <w:szCs w:val="22"/>
        </w:rPr>
        <w:t xml:space="preserve">A jointly appointed independent Joint Audit Committee will operate in accordance with CIPFA guidance and the Financial Management Code of Practice. </w:t>
      </w:r>
    </w:p>
    <w:p w14:paraId="27F5D79A" w14:textId="77777777" w:rsidR="00FD2E16" w:rsidRDefault="00FD2E16" w:rsidP="00532B09">
      <w:pPr>
        <w:jc w:val="both"/>
        <w:rPr>
          <w:rFonts w:ascii="Calibri" w:hAnsi="Calibri" w:cs="Arial"/>
          <w:sz w:val="22"/>
          <w:szCs w:val="22"/>
        </w:rPr>
      </w:pPr>
    </w:p>
    <w:p w14:paraId="1D5CFFCC" w14:textId="3FC09AAE" w:rsidR="00FD2E16" w:rsidRDefault="00FD2E16" w:rsidP="00532B09">
      <w:pPr>
        <w:jc w:val="both"/>
        <w:rPr>
          <w:rFonts w:ascii="Calibri" w:hAnsi="Calibri" w:cs="Arial"/>
          <w:sz w:val="22"/>
          <w:szCs w:val="22"/>
        </w:rPr>
      </w:pPr>
      <w:r>
        <w:rPr>
          <w:rFonts w:ascii="Calibri" w:hAnsi="Calibri" w:cs="Arial"/>
          <w:sz w:val="22"/>
          <w:szCs w:val="22"/>
        </w:rPr>
        <w:t>The Commissioner and the Chief Constable will maintain an effective internal audit function which will have direct access to the Commissioner, Chief Constable, internal audit and external audit.</w:t>
      </w:r>
    </w:p>
    <w:p w14:paraId="13CDE837" w14:textId="77777777" w:rsidR="00FD2E16" w:rsidRDefault="00FD2E16" w:rsidP="00532B09">
      <w:pPr>
        <w:jc w:val="both"/>
        <w:rPr>
          <w:rFonts w:ascii="Calibri" w:hAnsi="Calibri" w:cs="Arial"/>
          <w:sz w:val="22"/>
          <w:szCs w:val="22"/>
        </w:rPr>
      </w:pPr>
    </w:p>
    <w:p w14:paraId="5D5234CF" w14:textId="77777777" w:rsidR="00DF1857" w:rsidRDefault="00FD2E16" w:rsidP="00532B09">
      <w:pPr>
        <w:jc w:val="both"/>
        <w:rPr>
          <w:rFonts w:ascii="Calibri" w:hAnsi="Calibri" w:cs="Arial"/>
          <w:sz w:val="22"/>
          <w:szCs w:val="22"/>
        </w:rPr>
      </w:pPr>
      <w:r>
        <w:rPr>
          <w:rFonts w:ascii="Calibri" w:hAnsi="Calibri" w:cs="Arial"/>
          <w:sz w:val="22"/>
          <w:szCs w:val="22"/>
        </w:rPr>
        <w:t xml:space="preserve">The Commissioner will comply with the terms of the Elected Local Policing Bodies (Specified Information) Order 2011 </w:t>
      </w:r>
      <w:r w:rsidR="003C0879">
        <w:rPr>
          <w:rFonts w:ascii="Calibri" w:hAnsi="Calibri" w:cs="Arial"/>
          <w:sz w:val="22"/>
          <w:szCs w:val="22"/>
        </w:rPr>
        <w:t xml:space="preserve">(as amended by </w:t>
      </w:r>
      <w:r w:rsidR="003C0879" w:rsidRPr="00B05A4C">
        <w:rPr>
          <w:rFonts w:asciiTheme="minorHAnsi" w:hAnsiTheme="minorHAnsi" w:cstheme="minorHAnsi"/>
          <w:color w:val="0B0C0C"/>
          <w:sz w:val="22"/>
          <w:szCs w:val="22"/>
          <w:shd w:val="clear" w:color="auto" w:fill="FFFFFF"/>
        </w:rPr>
        <w:t>The Elected Local Policing Bodies (Specified Information) (Amendment) Order 2021</w:t>
      </w:r>
      <w:r w:rsidR="00066135">
        <w:rPr>
          <w:rFonts w:asciiTheme="minorHAnsi" w:hAnsiTheme="minorHAnsi" w:cstheme="minorHAnsi"/>
          <w:color w:val="0B0C0C"/>
          <w:sz w:val="22"/>
          <w:szCs w:val="22"/>
          <w:shd w:val="clear" w:color="auto" w:fill="FFFFFF"/>
        </w:rPr>
        <w:t>)</w:t>
      </w:r>
      <w:r w:rsidR="00066135" w:rsidRPr="00066135">
        <w:rPr>
          <w:rFonts w:ascii="Calibri" w:hAnsi="Calibri" w:cs="Arial"/>
          <w:sz w:val="22"/>
          <w:szCs w:val="22"/>
        </w:rPr>
        <w:t xml:space="preserve"> </w:t>
      </w:r>
      <w:r w:rsidR="00066135">
        <w:rPr>
          <w:rFonts w:ascii="Calibri" w:hAnsi="Calibri" w:cs="Arial"/>
          <w:sz w:val="22"/>
          <w:szCs w:val="22"/>
        </w:rPr>
        <w:t>in terms of the information it publishes</w:t>
      </w:r>
      <w:r>
        <w:rPr>
          <w:rFonts w:ascii="Calibri" w:hAnsi="Calibri" w:cs="Arial"/>
          <w:sz w:val="22"/>
          <w:szCs w:val="22"/>
        </w:rPr>
        <w:t xml:space="preserve">.       </w:t>
      </w:r>
    </w:p>
    <w:p w14:paraId="160DDF2D" w14:textId="77777777" w:rsidR="009F7AF4" w:rsidRDefault="009F7AF4" w:rsidP="006F0DD1">
      <w:pPr>
        <w:kinsoku w:val="0"/>
        <w:overflowPunct w:val="0"/>
        <w:jc w:val="both"/>
        <w:textAlignment w:val="baseline"/>
        <w:outlineLvl w:val="0"/>
        <w:rPr>
          <w:rFonts w:ascii="Calibri" w:hAnsi="Calibri" w:cs="Arial"/>
          <w:b/>
          <w:bCs/>
          <w:color w:val="333333"/>
          <w:sz w:val="22"/>
          <w:szCs w:val="22"/>
        </w:rPr>
      </w:pPr>
    </w:p>
    <w:p w14:paraId="35C0D732" w14:textId="2C88C582" w:rsidR="00373DB6" w:rsidRPr="008804C0" w:rsidRDefault="00373DB6" w:rsidP="006F0DD1">
      <w:pPr>
        <w:kinsoku w:val="0"/>
        <w:overflowPunct w:val="0"/>
        <w:jc w:val="both"/>
        <w:textAlignment w:val="baseline"/>
        <w:outlineLvl w:val="0"/>
        <w:rPr>
          <w:rFonts w:ascii="Calibri" w:hAnsi="Calibri" w:cs="Arial"/>
          <w:b/>
          <w:bCs/>
          <w:color w:val="333333"/>
          <w:sz w:val="22"/>
          <w:szCs w:val="22"/>
        </w:rPr>
      </w:pPr>
      <w:r w:rsidRPr="008804C0">
        <w:rPr>
          <w:rFonts w:ascii="Calibri" w:hAnsi="Calibri" w:cs="Arial"/>
          <w:b/>
          <w:bCs/>
          <w:color w:val="333333"/>
          <w:sz w:val="22"/>
          <w:szCs w:val="22"/>
        </w:rPr>
        <w:t>Framework / Instruments of governance</w:t>
      </w:r>
    </w:p>
    <w:p w14:paraId="420C6584" w14:textId="77777777" w:rsidR="00373DB6" w:rsidRDefault="00373DB6" w:rsidP="009A58F5">
      <w:pPr>
        <w:kinsoku w:val="0"/>
        <w:overflowPunct w:val="0"/>
        <w:ind w:left="1080"/>
        <w:jc w:val="both"/>
        <w:textAlignment w:val="baseline"/>
        <w:rPr>
          <w:rFonts w:ascii="Calibri" w:hAnsi="Calibri" w:cs="Arial"/>
          <w:color w:val="333333"/>
          <w:sz w:val="22"/>
          <w:szCs w:val="22"/>
        </w:rPr>
      </w:pPr>
    </w:p>
    <w:p w14:paraId="709F5650" w14:textId="77777777" w:rsidR="00373DB6" w:rsidRDefault="00373DB6" w:rsidP="009A58F5">
      <w:pPr>
        <w:kinsoku w:val="0"/>
        <w:overflowPunct w:val="0"/>
        <w:ind w:left="1080"/>
        <w:jc w:val="both"/>
        <w:textAlignment w:val="baseline"/>
        <w:rPr>
          <w:rFonts w:ascii="Calibri" w:hAnsi="Calibri" w:cs="Arial"/>
          <w:color w:val="333333"/>
          <w:sz w:val="22"/>
          <w:szCs w:val="22"/>
        </w:rPr>
      </w:pPr>
      <w:r w:rsidRPr="00D23E79">
        <w:rPr>
          <w:rFonts w:ascii="Calibri" w:hAnsi="Calibri" w:cs="Arial"/>
          <w:color w:val="333333"/>
          <w:sz w:val="22"/>
          <w:szCs w:val="22"/>
        </w:rPr>
        <w:t>The governance framework within which both corporations sole will govern, both jointly and separately</w:t>
      </w:r>
      <w:r w:rsidR="00231172">
        <w:rPr>
          <w:rFonts w:ascii="Calibri" w:hAnsi="Calibri" w:cs="Arial"/>
          <w:color w:val="333333"/>
          <w:sz w:val="22"/>
          <w:szCs w:val="22"/>
        </w:rPr>
        <w:t>,</w:t>
      </w:r>
      <w:r w:rsidRPr="00D23E79">
        <w:rPr>
          <w:rFonts w:ascii="Calibri" w:hAnsi="Calibri" w:cs="Arial"/>
          <w:color w:val="333333"/>
          <w:sz w:val="22"/>
          <w:szCs w:val="22"/>
        </w:rPr>
        <w:t xml:space="preserve"> will consist of:</w:t>
      </w:r>
    </w:p>
    <w:p w14:paraId="2BBF2157" w14:textId="77777777" w:rsidR="0003513D" w:rsidRDefault="0003513D" w:rsidP="009A58F5">
      <w:pPr>
        <w:kinsoku w:val="0"/>
        <w:overflowPunct w:val="0"/>
        <w:ind w:left="1080"/>
        <w:jc w:val="both"/>
        <w:textAlignment w:val="baseline"/>
        <w:rPr>
          <w:rFonts w:ascii="Calibri" w:hAnsi="Calibri" w:cs="Arial"/>
          <w:color w:val="333333"/>
          <w:sz w:val="22"/>
          <w:szCs w:val="22"/>
        </w:rPr>
      </w:pPr>
    </w:p>
    <w:p w14:paraId="5E6EDE32" w14:textId="77777777" w:rsidR="0003513D" w:rsidRPr="00D23E79" w:rsidRDefault="00373DB6" w:rsidP="002C2481">
      <w:pPr>
        <w:numPr>
          <w:ilvl w:val="0"/>
          <w:numId w:val="57"/>
        </w:numPr>
        <w:kinsoku w:val="0"/>
        <w:overflowPunct w:val="0"/>
        <w:spacing w:after="200"/>
        <w:ind w:left="1843" w:hanging="403"/>
        <w:jc w:val="both"/>
        <w:textAlignment w:val="baseline"/>
        <w:rPr>
          <w:rFonts w:ascii="Calibri" w:hAnsi="Calibri" w:cs="Arial"/>
          <w:color w:val="333333"/>
          <w:sz w:val="22"/>
          <w:szCs w:val="22"/>
        </w:rPr>
      </w:pPr>
      <w:r w:rsidRPr="00D23E79">
        <w:rPr>
          <w:rFonts w:ascii="Calibri" w:hAnsi="Calibri" w:cs="Arial"/>
          <w:color w:val="333333"/>
          <w:sz w:val="22"/>
          <w:szCs w:val="22"/>
        </w:rPr>
        <w:t>Code of governance –</w:t>
      </w:r>
      <w:r w:rsidR="0003513D">
        <w:rPr>
          <w:rFonts w:ascii="Calibri" w:hAnsi="Calibri" w:cs="Arial"/>
          <w:color w:val="333333"/>
          <w:sz w:val="22"/>
          <w:szCs w:val="22"/>
        </w:rPr>
        <w:t xml:space="preserve"> statutory framework </w:t>
      </w:r>
      <w:r w:rsidR="00130C81">
        <w:rPr>
          <w:rFonts w:ascii="Calibri" w:hAnsi="Calibri" w:cs="Arial"/>
          <w:color w:val="333333"/>
          <w:sz w:val="22"/>
          <w:szCs w:val="22"/>
        </w:rPr>
        <w:t xml:space="preserve">which </w:t>
      </w:r>
      <w:r w:rsidRPr="00D23E79">
        <w:rPr>
          <w:rFonts w:ascii="Calibri" w:hAnsi="Calibri" w:cs="Arial"/>
          <w:color w:val="333333"/>
          <w:sz w:val="22"/>
          <w:szCs w:val="22"/>
        </w:rPr>
        <w:t>sets out how the core principles will be implemented,</w:t>
      </w:r>
      <w:r w:rsidR="00130C81">
        <w:rPr>
          <w:rFonts w:ascii="Calibri" w:hAnsi="Calibri" w:cs="Arial"/>
          <w:color w:val="333333"/>
          <w:sz w:val="22"/>
          <w:szCs w:val="22"/>
        </w:rPr>
        <w:t xml:space="preserve"> </w:t>
      </w:r>
    </w:p>
    <w:p w14:paraId="5E4F0AF7" w14:textId="77777777" w:rsidR="00373DB6" w:rsidRPr="00D23E79" w:rsidRDefault="00373DB6" w:rsidP="002C2481">
      <w:pPr>
        <w:numPr>
          <w:ilvl w:val="0"/>
          <w:numId w:val="57"/>
        </w:numPr>
        <w:kinsoku w:val="0"/>
        <w:overflowPunct w:val="0"/>
        <w:spacing w:after="200"/>
        <w:ind w:left="1843" w:hanging="403"/>
        <w:jc w:val="both"/>
        <w:textAlignment w:val="baseline"/>
        <w:rPr>
          <w:rFonts w:ascii="Calibri" w:hAnsi="Calibri" w:cs="Arial"/>
          <w:color w:val="333333"/>
          <w:sz w:val="22"/>
          <w:szCs w:val="22"/>
        </w:rPr>
      </w:pPr>
      <w:r w:rsidRPr="00D23E79">
        <w:rPr>
          <w:rFonts w:ascii="Calibri" w:hAnsi="Calibri" w:cs="Arial"/>
          <w:color w:val="333333"/>
          <w:sz w:val="22"/>
          <w:szCs w:val="22"/>
        </w:rPr>
        <w:t>Scheme of governance – defines the parameters within which the corporations sole will conduct their business,</w:t>
      </w:r>
    </w:p>
    <w:p w14:paraId="196487AA" w14:textId="77777777" w:rsidR="00E47924" w:rsidRDefault="00285999" w:rsidP="00E47924">
      <w:pPr>
        <w:ind w:left="1080"/>
        <w:rPr>
          <w:rFonts w:ascii="Calibri" w:hAnsi="Calibri"/>
          <w:b/>
          <w:sz w:val="22"/>
          <w:szCs w:val="22"/>
        </w:rPr>
      </w:pPr>
      <w:r>
        <w:rPr>
          <w:rFonts w:ascii="Calibri" w:hAnsi="Calibri" w:cs="Arial"/>
          <w:color w:val="333333"/>
          <w:sz w:val="22"/>
          <w:szCs w:val="22"/>
        </w:rPr>
        <w:lastRenderedPageBreak/>
        <w:t>There will be both joint and s</w:t>
      </w:r>
      <w:r w:rsidR="00373DB6" w:rsidRPr="00D23E79">
        <w:rPr>
          <w:rFonts w:ascii="Calibri" w:hAnsi="Calibri" w:cs="Arial"/>
          <w:color w:val="333333"/>
          <w:sz w:val="22"/>
          <w:szCs w:val="22"/>
        </w:rPr>
        <w:t xml:space="preserve">eparate </w:t>
      </w:r>
      <w:r w:rsidR="008804C0">
        <w:rPr>
          <w:rFonts w:ascii="Calibri" w:hAnsi="Calibri" w:cs="Arial"/>
          <w:color w:val="333333"/>
          <w:sz w:val="22"/>
          <w:szCs w:val="22"/>
        </w:rPr>
        <w:t>guidance</w:t>
      </w:r>
      <w:r w:rsidR="00373DB6" w:rsidRPr="00D23E79">
        <w:rPr>
          <w:rFonts w:ascii="Calibri" w:hAnsi="Calibri" w:cs="Arial"/>
          <w:color w:val="333333"/>
          <w:sz w:val="22"/>
          <w:szCs w:val="22"/>
        </w:rPr>
        <w:t xml:space="preserve"> and procedures for each corporation sole, with protocols where they operate jointly.</w:t>
      </w:r>
      <w:r w:rsidR="00E47924" w:rsidRPr="00E47924">
        <w:rPr>
          <w:rFonts w:ascii="Calibri" w:hAnsi="Calibri"/>
          <w:b/>
          <w:sz w:val="22"/>
          <w:szCs w:val="22"/>
        </w:rPr>
        <w:t xml:space="preserve"> </w:t>
      </w:r>
    </w:p>
    <w:p w14:paraId="40B547BE" w14:textId="77777777" w:rsidR="00E47924" w:rsidRPr="009D217B" w:rsidRDefault="00E47924" w:rsidP="00E47924">
      <w:pPr>
        <w:autoSpaceDE w:val="0"/>
        <w:autoSpaceDN w:val="0"/>
        <w:adjustRightInd w:val="0"/>
        <w:jc w:val="center"/>
        <w:rPr>
          <w:rFonts w:ascii="Calibri" w:hAnsi="Calibri"/>
          <w:color w:val="000000"/>
          <w:sz w:val="20"/>
        </w:rPr>
      </w:pPr>
    </w:p>
    <w:p w14:paraId="058E2CB4" w14:textId="77777777" w:rsidR="00C64F75" w:rsidRDefault="00470F7D" w:rsidP="009A58F5">
      <w:pPr>
        <w:ind w:left="1080"/>
        <w:rPr>
          <w:rFonts w:ascii="Calibri" w:hAnsi="Calibri"/>
          <w:b/>
          <w:sz w:val="22"/>
          <w:szCs w:val="22"/>
        </w:rPr>
      </w:pPr>
      <w:r>
        <w:rPr>
          <w:rFonts w:ascii="Calibri" w:hAnsi="Calibri" w:cs="Arial"/>
          <w:noProof/>
          <w:color w:val="333333"/>
          <w:sz w:val="22"/>
          <w:szCs w:val="22"/>
        </w:rPr>
        <mc:AlternateContent>
          <mc:Choice Requires="wpc">
            <w:drawing>
              <wp:inline distT="0" distB="0" distL="0" distR="0" wp14:anchorId="1C0EF019" wp14:editId="041DACC1">
                <wp:extent cx="5989320" cy="3314700"/>
                <wp:effectExtent l="9525" t="0" r="1905" b="0"/>
                <wp:docPr id="20"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Freeform 17"/>
                        <wps:cNvSpPr>
                          <a:spLocks/>
                        </wps:cNvSpPr>
                        <wps:spPr bwMode="auto">
                          <a:xfrm flipV="1">
                            <a:off x="2971847" y="292337"/>
                            <a:ext cx="117544" cy="164730"/>
                          </a:xfrm>
                          <a:custGeom>
                            <a:avLst/>
                            <a:gdLst>
                              <a:gd name="T0" fmla="*/ 4 w 4"/>
                              <a:gd name="T1" fmla="*/ 0 h 331"/>
                              <a:gd name="T2" fmla="*/ 0 w 4"/>
                              <a:gd name="T3" fmla="*/ 331 h 331"/>
                            </a:gdLst>
                            <a:ahLst/>
                            <a:cxnLst>
                              <a:cxn ang="0">
                                <a:pos x="T0" y="T1"/>
                              </a:cxn>
                              <a:cxn ang="0">
                                <a:pos x="T2" y="T3"/>
                              </a:cxn>
                            </a:cxnLst>
                            <a:rect l="0" t="0" r="r" b="b"/>
                            <a:pathLst>
                              <a:path w="4" h="331">
                                <a:moveTo>
                                  <a:pt x="4" y="0"/>
                                </a:moveTo>
                                <a:lnTo>
                                  <a:pt x="0" y="3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8"/>
                        <wps:cNvSpPr>
                          <a:spLocks/>
                        </wps:cNvSpPr>
                        <wps:spPr bwMode="auto">
                          <a:xfrm>
                            <a:off x="2986540" y="737030"/>
                            <a:ext cx="1547" cy="514297"/>
                          </a:xfrm>
                          <a:custGeom>
                            <a:avLst/>
                            <a:gdLst>
                              <a:gd name="T0" fmla="*/ 0 w 1"/>
                              <a:gd name="T1" fmla="*/ 0 h 582"/>
                              <a:gd name="T2" fmla="*/ 0 w 1"/>
                              <a:gd name="T3" fmla="*/ 582 h 582"/>
                            </a:gdLst>
                            <a:ahLst/>
                            <a:cxnLst>
                              <a:cxn ang="0">
                                <a:pos x="T0" y="T1"/>
                              </a:cxn>
                              <a:cxn ang="0">
                                <a:pos x="T2" y="T3"/>
                              </a:cxn>
                            </a:cxnLst>
                            <a:rect l="0" t="0" r="r" b="b"/>
                            <a:pathLst>
                              <a:path w="1" h="582">
                                <a:moveTo>
                                  <a:pt x="0" y="0"/>
                                </a:moveTo>
                                <a:lnTo>
                                  <a:pt x="0" y="5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9"/>
                        <wps:cNvSpPr txBox="1">
                          <a:spLocks noChangeArrowheads="1"/>
                        </wps:cNvSpPr>
                        <wps:spPr bwMode="auto">
                          <a:xfrm>
                            <a:off x="2092589" y="175557"/>
                            <a:ext cx="1793316" cy="624116"/>
                          </a:xfrm>
                          <a:prstGeom prst="rect">
                            <a:avLst/>
                          </a:prstGeom>
                          <a:solidFill>
                            <a:srgbClr val="CCFFFF"/>
                          </a:solidFill>
                          <a:ln w="12700">
                            <a:solidFill>
                              <a:srgbClr val="000000"/>
                            </a:solidFill>
                            <a:miter lim="800000"/>
                            <a:headEnd/>
                            <a:tailEnd/>
                          </a:ln>
                        </wps:spPr>
                        <wps:txbx>
                          <w:txbxContent>
                            <w:p w14:paraId="0780E96D" w14:textId="77777777" w:rsidR="00B05A4C" w:rsidRPr="00950C5B" w:rsidRDefault="00B05A4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rPr>
                                <w:t xml:space="preserve">CODE OF </w:t>
                              </w:r>
                            </w:p>
                            <w:p w14:paraId="7787C06E" w14:textId="77777777" w:rsidR="00B05A4C" w:rsidRPr="00950C5B" w:rsidRDefault="00B05A4C" w:rsidP="00E47924">
                              <w:pPr>
                                <w:autoSpaceDE w:val="0"/>
                                <w:autoSpaceDN w:val="0"/>
                                <w:adjustRightInd w:val="0"/>
                                <w:jc w:val="center"/>
                                <w:rPr>
                                  <w:rFonts w:ascii="Calibri" w:hAnsi="Calibri"/>
                                  <w:color w:val="000000"/>
                                  <w:sz w:val="22"/>
                                  <w:szCs w:val="22"/>
                                </w:rPr>
                              </w:pPr>
                              <w:r w:rsidRPr="00950C5B">
                                <w:rPr>
                                  <w:rFonts w:ascii="Calibri" w:hAnsi="Calibri" w:cs="Arial"/>
                                  <w:b/>
                                  <w:bCs/>
                                  <w:color w:val="000000"/>
                                  <w:sz w:val="22"/>
                                  <w:szCs w:val="22"/>
                                </w:rPr>
                                <w:t>GOVERNANCE</w:t>
                              </w:r>
                            </w:p>
                          </w:txbxContent>
                        </wps:txbx>
                        <wps:bodyPr rot="0" vert="horz" wrap="square" lIns="88697" tIns="44348" rIns="88697" bIns="44348" anchor="t" anchorCtr="0" upright="1">
                          <a:noAutofit/>
                        </wps:bodyPr>
                      </wps:wsp>
                      <wps:wsp>
                        <wps:cNvPr id="11" name="Text Box 20"/>
                        <wps:cNvSpPr txBox="1">
                          <a:spLocks noChangeArrowheads="1"/>
                        </wps:cNvSpPr>
                        <wps:spPr bwMode="auto">
                          <a:xfrm>
                            <a:off x="2092589" y="1249780"/>
                            <a:ext cx="1749237" cy="579260"/>
                          </a:xfrm>
                          <a:prstGeom prst="rect">
                            <a:avLst/>
                          </a:prstGeom>
                          <a:solidFill>
                            <a:srgbClr val="CCFFFF"/>
                          </a:solidFill>
                          <a:ln w="12700">
                            <a:solidFill>
                              <a:srgbClr val="000000"/>
                            </a:solidFill>
                            <a:miter lim="800000"/>
                            <a:headEnd/>
                            <a:tailEnd/>
                          </a:ln>
                        </wps:spPr>
                        <wps:txbx>
                          <w:txbxContent>
                            <w:p w14:paraId="23709815" w14:textId="77777777" w:rsidR="00B05A4C" w:rsidRPr="00950C5B" w:rsidRDefault="00B05A4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rPr>
                                <w:t>SCHEME OF</w:t>
                              </w:r>
                            </w:p>
                            <w:p w14:paraId="31871B85" w14:textId="77777777" w:rsidR="00B05A4C" w:rsidRPr="00950C5B" w:rsidRDefault="00B05A4C" w:rsidP="00E47924">
                              <w:pPr>
                                <w:autoSpaceDE w:val="0"/>
                                <w:autoSpaceDN w:val="0"/>
                                <w:adjustRightInd w:val="0"/>
                                <w:jc w:val="center"/>
                                <w:rPr>
                                  <w:rFonts w:ascii="Calibri" w:hAnsi="Calibri"/>
                                  <w:color w:val="000000"/>
                                  <w:sz w:val="20"/>
                                </w:rPr>
                              </w:pPr>
                              <w:r w:rsidRPr="00950C5B">
                                <w:rPr>
                                  <w:rFonts w:ascii="Calibri" w:hAnsi="Calibri" w:cs="Arial"/>
                                  <w:b/>
                                  <w:bCs/>
                                  <w:color w:val="000000"/>
                                  <w:sz w:val="20"/>
                                </w:rPr>
                                <w:t>GOVERNANCE</w:t>
                              </w:r>
                            </w:p>
                          </w:txbxContent>
                        </wps:txbx>
                        <wps:bodyPr rot="0" vert="horz" wrap="square" lIns="88697" tIns="44348" rIns="88697" bIns="44348" anchor="t" anchorCtr="0" upright="1">
                          <a:noAutofit/>
                        </wps:bodyPr>
                      </wps:wsp>
                      <wps:wsp>
                        <wps:cNvPr id="12" name="Text Box 21"/>
                        <wps:cNvSpPr txBox="1">
                          <a:spLocks noChangeArrowheads="1"/>
                        </wps:cNvSpPr>
                        <wps:spPr bwMode="auto">
                          <a:xfrm>
                            <a:off x="0" y="2484092"/>
                            <a:ext cx="1898487" cy="697587"/>
                          </a:xfrm>
                          <a:prstGeom prst="rect">
                            <a:avLst/>
                          </a:prstGeom>
                          <a:solidFill>
                            <a:srgbClr val="CCFFFF"/>
                          </a:solidFill>
                          <a:ln w="12700">
                            <a:solidFill>
                              <a:srgbClr val="000000"/>
                            </a:solidFill>
                            <a:miter lim="800000"/>
                            <a:headEnd/>
                            <a:tailEnd/>
                          </a:ln>
                        </wps:spPr>
                        <wps:txbx>
                          <w:txbxContent>
                            <w:p w14:paraId="1AE268E1"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COMMISSIONER’S</w:t>
                              </w:r>
                            </w:p>
                            <w:p w14:paraId="7ADE354F"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GUIDANCE</w:t>
                              </w:r>
                              <w:r w:rsidRPr="00950C5B">
                                <w:rPr>
                                  <w:rFonts w:ascii="Calibri" w:hAnsi="Calibri" w:cs="Arial"/>
                                  <w:b/>
                                  <w:bCs/>
                                  <w:color w:val="000000"/>
                                  <w:sz w:val="20"/>
                                </w:rPr>
                                <w:t xml:space="preserve"> &amp; PROCEDURES </w:t>
                              </w:r>
                            </w:p>
                          </w:txbxContent>
                        </wps:txbx>
                        <wps:bodyPr rot="0" vert="horz" wrap="square" lIns="88697" tIns="44348" rIns="88697" bIns="44348" anchor="t" anchorCtr="0" upright="1">
                          <a:noAutofit/>
                        </wps:bodyPr>
                      </wps:wsp>
                      <wps:wsp>
                        <wps:cNvPr id="13" name="Text Box 22"/>
                        <wps:cNvSpPr txBox="1">
                          <a:spLocks noChangeArrowheads="1"/>
                        </wps:cNvSpPr>
                        <wps:spPr bwMode="auto">
                          <a:xfrm>
                            <a:off x="2126615" y="2484092"/>
                            <a:ext cx="2134348" cy="697587"/>
                          </a:xfrm>
                          <a:prstGeom prst="rect">
                            <a:avLst/>
                          </a:prstGeom>
                          <a:solidFill>
                            <a:srgbClr val="CCFFFF"/>
                          </a:solidFill>
                          <a:ln w="12700">
                            <a:solidFill>
                              <a:srgbClr val="000000"/>
                            </a:solidFill>
                            <a:miter lim="800000"/>
                            <a:headEnd/>
                            <a:tailEnd/>
                          </a:ln>
                        </wps:spPr>
                        <wps:txbx>
                          <w:txbxContent>
                            <w:p w14:paraId="32D6F326"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DECISION MAKING AND ACCOUNTABILITY FRAMEWORK  </w:t>
                              </w:r>
                            </w:p>
                          </w:txbxContent>
                        </wps:txbx>
                        <wps:bodyPr rot="0" vert="horz" wrap="square" lIns="88697" tIns="44348" rIns="88697" bIns="44348" anchor="t" anchorCtr="0" upright="1">
                          <a:noAutofit/>
                        </wps:bodyPr>
                      </wps:wsp>
                      <wps:wsp>
                        <wps:cNvPr id="14" name="Text Box 23"/>
                        <wps:cNvSpPr txBox="1">
                          <a:spLocks noChangeArrowheads="1"/>
                        </wps:cNvSpPr>
                        <wps:spPr bwMode="auto">
                          <a:xfrm>
                            <a:off x="4470531" y="2484092"/>
                            <a:ext cx="1261276" cy="697587"/>
                          </a:xfrm>
                          <a:prstGeom prst="rect">
                            <a:avLst/>
                          </a:prstGeom>
                          <a:solidFill>
                            <a:srgbClr val="CCFFFF"/>
                          </a:solidFill>
                          <a:ln w="12700">
                            <a:solidFill>
                              <a:srgbClr val="000000"/>
                            </a:solidFill>
                            <a:miter lim="800000"/>
                            <a:headEnd/>
                            <a:tailEnd/>
                          </a:ln>
                        </wps:spPr>
                        <wps:txbx>
                          <w:txbxContent>
                            <w:p w14:paraId="16DBA1B7"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 xml:space="preserve">CHIEF CONSTABLE’S </w:t>
                              </w:r>
                              <w:r w:rsidRPr="00950C5B">
                                <w:rPr>
                                  <w:rFonts w:ascii="Calibri" w:hAnsi="Calibri" w:cs="Arial"/>
                                  <w:b/>
                                  <w:bCs/>
                                  <w:color w:val="000000"/>
                                  <w:sz w:val="20"/>
                                </w:rPr>
                                <w:t xml:space="preserve"> </w:t>
                              </w:r>
                            </w:p>
                            <w:p w14:paraId="02D7B4CA"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GUIDANCE </w:t>
                              </w:r>
                              <w:r w:rsidRPr="00950C5B">
                                <w:rPr>
                                  <w:rFonts w:ascii="Calibri" w:hAnsi="Calibri" w:cs="Arial"/>
                                  <w:b/>
                                  <w:bCs/>
                                  <w:color w:val="000000"/>
                                  <w:sz w:val="20"/>
                                </w:rPr>
                                <w:t>&amp; PROCEDURE</w:t>
                              </w:r>
                              <w:r>
                                <w:rPr>
                                  <w:rFonts w:ascii="Calibri" w:hAnsi="Calibri" w:cs="Arial"/>
                                  <w:b/>
                                  <w:bCs/>
                                  <w:color w:val="000000"/>
                                  <w:sz w:val="20"/>
                                </w:rPr>
                                <w:t>S</w:t>
                              </w:r>
                            </w:p>
                          </w:txbxContent>
                        </wps:txbx>
                        <wps:bodyPr rot="0" vert="horz" wrap="square" lIns="88697" tIns="44348" rIns="88697" bIns="44348" anchor="t" anchorCtr="0" upright="1">
                          <a:noAutofit/>
                        </wps:bodyPr>
                      </wps:wsp>
                      <wps:wsp>
                        <wps:cNvPr id="15" name="Freeform 24"/>
                        <wps:cNvSpPr>
                          <a:spLocks/>
                        </wps:cNvSpPr>
                        <wps:spPr bwMode="auto">
                          <a:xfrm>
                            <a:off x="5117021"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25"/>
                        <wps:cNvCnPr>
                          <a:cxnSpLocks noChangeShapeType="1"/>
                        </wps:cNvCnPr>
                        <wps:spPr bwMode="auto">
                          <a:xfrm>
                            <a:off x="708356" y="2139165"/>
                            <a:ext cx="4409439" cy="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28"/>
                        <wps:cNvSpPr>
                          <a:spLocks/>
                        </wps:cNvSpPr>
                        <wps:spPr bwMode="auto">
                          <a:xfrm>
                            <a:off x="3098671" y="216081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9"/>
                        <wps:cNvSpPr>
                          <a:spLocks/>
                        </wps:cNvSpPr>
                        <wps:spPr bwMode="auto">
                          <a:xfrm>
                            <a:off x="708356"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0"/>
                        <wps:cNvSpPr>
                          <a:spLocks/>
                        </wps:cNvSpPr>
                        <wps:spPr bwMode="auto">
                          <a:xfrm>
                            <a:off x="2971074" y="1854562"/>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C0EF019" id="Canvas 15" o:spid="_x0000_s1026" editas="canvas" style="width:471.6pt;height:261pt;mso-position-horizontal-relative:char;mso-position-vertical-relative:line" coordsize="59893,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">
                <v:shape id="_x0000_s1027" type="#_x0000_t75" style="position:absolute;width:59893;height:33147;visibility:visible;mso-wrap-style:square">
                  <v:fill o:detectmouseclick="t"/>
                  <v:path o:connecttype="none"/>
                </v:shape>
                <v:shape id="Freeform 17" o:spid="_x0000_s1028" style="position:absolute;left:29718;top:2923;width:1175;height:1647;flip:y;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" path="m4,l,331e" filled="f">
                  <v:path arrowok="t" o:connecttype="custom" o:connectlocs="117544,0;0,164730" o:connectangles="0,0"/>
                </v:shape>
                <v:shape id="Freeform 18" o:spid="_x0000_s1029" style="position:absolute;left:29865;top:7370;width:15;height:5143;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" path="m,l,582e" filled="f">
                  <v:path arrowok="t" o:connecttype="custom" o:connectlocs="0,0;0,514297" o:connectangles="0,0"/>
                </v:shape>
                <v:shapetype id="_x0000_t202" coordsize="21600,21600" o:spt="202" path="m,l,21600r21600,l21600,xe">
                  <v:stroke joinstyle="miter"/>
                  <v:path gradientshapeok="t" o:connecttype="rect"/>
                </v:shapetype>
                <v:shape id="Text Box 19" o:spid="_x0000_s1030" type="#_x0000_t202" style="position:absolute;left:20925;top:1755;width:17934;height:6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" fillcolor="#cff" strokeweight="1pt">
                  <v:textbox inset="2.46381mm,1.2319mm,2.46381mm,1.2319mm">
                    <w:txbxContent>
                      <w:p w14:paraId="0780E96D" w14:textId="77777777" w:rsidR="00B05A4C" w:rsidRPr="00950C5B" w:rsidRDefault="00B05A4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rPr>
                          <w:t xml:space="preserve">CODE OF </w:t>
                        </w:r>
                      </w:p>
                      <w:p w14:paraId="7787C06E" w14:textId="77777777" w:rsidR="00B05A4C" w:rsidRPr="00950C5B" w:rsidRDefault="00B05A4C" w:rsidP="00E47924">
                        <w:pPr>
                          <w:autoSpaceDE w:val="0"/>
                          <w:autoSpaceDN w:val="0"/>
                          <w:adjustRightInd w:val="0"/>
                          <w:jc w:val="center"/>
                          <w:rPr>
                            <w:rFonts w:ascii="Calibri" w:hAnsi="Calibri"/>
                            <w:color w:val="000000"/>
                            <w:sz w:val="22"/>
                            <w:szCs w:val="22"/>
                          </w:rPr>
                        </w:pPr>
                        <w:r w:rsidRPr="00950C5B">
                          <w:rPr>
                            <w:rFonts w:ascii="Calibri" w:hAnsi="Calibri" w:cs="Arial"/>
                            <w:b/>
                            <w:bCs/>
                            <w:color w:val="000000"/>
                            <w:sz w:val="22"/>
                            <w:szCs w:val="22"/>
                          </w:rPr>
                          <w:t>GOVERNANCE</w:t>
                        </w:r>
                      </w:p>
                    </w:txbxContent>
                  </v:textbox>
                </v:shape>
                <v:shape id="Text Box 20" o:spid="_x0000_s1031" type="#_x0000_t202" style="position:absolute;left:20925;top:12497;width:17493;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" fillcolor="#cff" strokeweight="1pt">
                  <v:textbox inset="2.46381mm,1.2319mm,2.46381mm,1.2319mm">
                    <w:txbxContent>
                      <w:p w14:paraId="23709815" w14:textId="77777777" w:rsidR="00B05A4C" w:rsidRPr="00950C5B" w:rsidRDefault="00B05A4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rPr>
                          <w:t>SCHEME OF</w:t>
                        </w:r>
                      </w:p>
                      <w:p w14:paraId="31871B85" w14:textId="77777777" w:rsidR="00B05A4C" w:rsidRPr="00950C5B" w:rsidRDefault="00B05A4C" w:rsidP="00E47924">
                        <w:pPr>
                          <w:autoSpaceDE w:val="0"/>
                          <w:autoSpaceDN w:val="0"/>
                          <w:adjustRightInd w:val="0"/>
                          <w:jc w:val="center"/>
                          <w:rPr>
                            <w:rFonts w:ascii="Calibri" w:hAnsi="Calibri"/>
                            <w:color w:val="000000"/>
                            <w:sz w:val="20"/>
                          </w:rPr>
                        </w:pPr>
                        <w:r w:rsidRPr="00950C5B">
                          <w:rPr>
                            <w:rFonts w:ascii="Calibri" w:hAnsi="Calibri" w:cs="Arial"/>
                            <w:b/>
                            <w:bCs/>
                            <w:color w:val="000000"/>
                            <w:sz w:val="20"/>
                          </w:rPr>
                          <w:t>GOVERNANCE</w:t>
                        </w:r>
                      </w:p>
                    </w:txbxContent>
                  </v:textbox>
                </v:shape>
                <v:shape id="Text Box 21" o:spid="_x0000_s1032" type="#_x0000_t202" style="position:absolute;top:24840;width:18984;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" fillcolor="#cff" strokeweight="1pt">
                  <v:textbox inset="2.46381mm,1.2319mm,2.46381mm,1.2319mm">
                    <w:txbxContent>
                      <w:p w14:paraId="1AE268E1"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COMMISSIONER’S</w:t>
                        </w:r>
                      </w:p>
                      <w:p w14:paraId="7ADE354F"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GUIDANCE</w:t>
                        </w:r>
                        <w:r w:rsidRPr="00950C5B">
                          <w:rPr>
                            <w:rFonts w:ascii="Calibri" w:hAnsi="Calibri" w:cs="Arial"/>
                            <w:b/>
                            <w:bCs/>
                            <w:color w:val="000000"/>
                            <w:sz w:val="20"/>
                          </w:rPr>
                          <w:t xml:space="preserve"> &amp; PROCEDURES </w:t>
                        </w:r>
                      </w:p>
                    </w:txbxContent>
                  </v:textbox>
                </v:shape>
                <v:shape id="Text Box 22" o:spid="_x0000_s1033" type="#_x0000_t202" style="position:absolute;left:21266;top:24840;width:2134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" fillcolor="#cff" strokeweight="1pt">
                  <v:textbox inset="2.46381mm,1.2319mm,2.46381mm,1.2319mm">
                    <w:txbxContent>
                      <w:p w14:paraId="32D6F326"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DECISION MAKING AND ACCOUNTABILITY FRAMEWORK  </w:t>
                        </w:r>
                      </w:p>
                    </w:txbxContent>
                  </v:textbox>
                </v:shape>
                <v:shape id="Text Box 23" o:spid="_x0000_s1034" type="#_x0000_t202" style="position:absolute;left:44705;top:24840;width:1261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" fillcolor="#cff" strokeweight="1pt">
                  <v:textbox inset="2.46381mm,1.2319mm,2.46381mm,1.2319mm">
                    <w:txbxContent>
                      <w:p w14:paraId="16DBA1B7"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 xml:space="preserve">CHIEF CONSTABLE’S </w:t>
                        </w:r>
                        <w:r w:rsidRPr="00950C5B">
                          <w:rPr>
                            <w:rFonts w:ascii="Calibri" w:hAnsi="Calibri" w:cs="Arial"/>
                            <w:b/>
                            <w:bCs/>
                            <w:color w:val="000000"/>
                            <w:sz w:val="20"/>
                          </w:rPr>
                          <w:t xml:space="preserve"> </w:t>
                        </w:r>
                      </w:p>
                      <w:p w14:paraId="02D7B4CA"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GUIDANCE </w:t>
                        </w:r>
                        <w:r w:rsidRPr="00950C5B">
                          <w:rPr>
                            <w:rFonts w:ascii="Calibri" w:hAnsi="Calibri" w:cs="Arial"/>
                            <w:b/>
                            <w:bCs/>
                            <w:color w:val="000000"/>
                            <w:sz w:val="20"/>
                          </w:rPr>
                          <w:t>&amp; PROCEDURE</w:t>
                        </w:r>
                        <w:r>
                          <w:rPr>
                            <w:rFonts w:ascii="Calibri" w:hAnsi="Calibri" w:cs="Arial"/>
                            <w:b/>
                            <w:bCs/>
                            <w:color w:val="000000"/>
                            <w:sz w:val="20"/>
                          </w:rPr>
                          <w:t>S</w:t>
                        </w:r>
                      </w:p>
                    </w:txbxContent>
                  </v:textbox>
                </v:shape>
                <v:shape id="Freeform 24" o:spid="_x0000_s1035" style="position:absolute;left:51170;top:21515;width:7;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" path="m,l,192e" filled="f">
                  <v:path arrowok="t" o:connecttype="custom" o:connectlocs="0,0;0,296977" o:connectangles="0,0"/>
                </v:shape>
                <v:line id="Line 25" o:spid="_x0000_s1036" style="position:absolute;visibility:visible;mso-wrap-style:square" from="7083,21391" to="51177,2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Freeform 28" o:spid="_x0000_s1037" style="position:absolute;left:30986;top:21608;width:8;height:2969;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" path="m,l,192e" filled="f">
                  <v:path arrowok="t" o:connecttype="custom" o:connectlocs="0,0;0,296977" o:connectangles="0,0"/>
                </v:shape>
                <v:shape id="Freeform 29" o:spid="_x0000_s1038" style="position:absolute;left:7083;top:2151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" path="m,l,192e" filled="f">
                  <v:path arrowok="t" o:connecttype="custom" o:connectlocs="0,0;0,296977" o:connectangles="0,0"/>
                </v:shape>
                <v:shape id="Freeform 30" o:spid="_x0000_s1039" style="position:absolute;left:29710;top:1854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" path="m,l,192e" filled="f">
                  <v:path arrowok="t" o:connecttype="custom" o:connectlocs="0,0;0,296977" o:connectangles="0,0"/>
                </v:shape>
                <w10:anchorlock/>
              </v:group>
            </w:pict>
          </mc:Fallback>
        </mc:AlternateContent>
      </w:r>
    </w:p>
    <w:p w14:paraId="3A559F5A" w14:textId="77777777" w:rsidR="00C64F75" w:rsidRDefault="00C64F75" w:rsidP="009A58F5">
      <w:pPr>
        <w:ind w:left="1080"/>
        <w:rPr>
          <w:rFonts w:ascii="Calibri" w:hAnsi="Calibri"/>
          <w:b/>
          <w:sz w:val="22"/>
          <w:szCs w:val="22"/>
        </w:rPr>
      </w:pPr>
    </w:p>
    <w:p w14:paraId="01CF0EC0" w14:textId="77777777" w:rsidR="00F600FA" w:rsidRDefault="00F600FA" w:rsidP="009A58F5">
      <w:pPr>
        <w:ind w:left="1080"/>
        <w:rPr>
          <w:rFonts w:ascii="Calibri" w:hAnsi="Calibri"/>
          <w:b/>
          <w:sz w:val="22"/>
          <w:szCs w:val="22"/>
        </w:rPr>
      </w:pPr>
    </w:p>
    <w:p w14:paraId="7F758110" w14:textId="77777777" w:rsidR="00373DB6" w:rsidRDefault="00373DB6" w:rsidP="009A58F5">
      <w:pPr>
        <w:ind w:left="1080"/>
        <w:rPr>
          <w:rFonts w:ascii="Calibri" w:hAnsi="Calibri"/>
          <w:b/>
          <w:sz w:val="22"/>
          <w:szCs w:val="22"/>
        </w:rPr>
      </w:pPr>
      <w:r>
        <w:rPr>
          <w:rFonts w:ascii="Calibri" w:hAnsi="Calibri"/>
          <w:b/>
          <w:sz w:val="22"/>
          <w:szCs w:val="22"/>
        </w:rPr>
        <w:t xml:space="preserve">ROLES AND RESPONSIBILITIES </w:t>
      </w:r>
    </w:p>
    <w:p w14:paraId="59E52E30" w14:textId="77777777" w:rsidR="009A58F5" w:rsidRPr="009A58F5" w:rsidRDefault="009A58F5" w:rsidP="009A58F5">
      <w:pPr>
        <w:ind w:left="1080"/>
        <w:rPr>
          <w:rFonts w:ascii="Calibri" w:hAnsi="Calibri"/>
          <w:sz w:val="22"/>
          <w:szCs w:val="22"/>
          <w:u w:val="single"/>
        </w:rPr>
      </w:pPr>
      <w:r w:rsidRPr="009A58F5">
        <w:rPr>
          <w:rFonts w:ascii="Calibri" w:hAnsi="Calibri"/>
          <w:sz w:val="22"/>
          <w:szCs w:val="22"/>
          <w:u w:val="single"/>
        </w:rPr>
        <w:t>GENERA</w:t>
      </w:r>
      <w:r w:rsidR="00345A14">
        <w:rPr>
          <w:rFonts w:ascii="Calibri" w:hAnsi="Calibri"/>
          <w:sz w:val="22"/>
          <w:szCs w:val="22"/>
          <w:u w:val="single"/>
        </w:rPr>
        <w:t>L</w:t>
      </w:r>
      <w:r w:rsidRPr="009A58F5">
        <w:rPr>
          <w:rFonts w:ascii="Calibri" w:hAnsi="Calibri"/>
          <w:sz w:val="22"/>
          <w:szCs w:val="22"/>
          <w:u w:val="single"/>
        </w:rPr>
        <w:t xml:space="preserve">: </w:t>
      </w:r>
    </w:p>
    <w:p w14:paraId="4829BD15" w14:textId="77777777" w:rsidR="009A58F5" w:rsidRDefault="009A58F5" w:rsidP="009A58F5">
      <w:pPr>
        <w:ind w:left="1080"/>
        <w:rPr>
          <w:rFonts w:ascii="Calibri" w:hAnsi="Calibri"/>
          <w:b/>
          <w:sz w:val="22"/>
          <w:szCs w:val="22"/>
        </w:rPr>
      </w:pPr>
    </w:p>
    <w:p w14:paraId="044799B6" w14:textId="77777777" w:rsidR="006A484D" w:rsidRPr="007C7767" w:rsidRDefault="0089711E" w:rsidP="00563D14">
      <w:pPr>
        <w:pStyle w:val="Default"/>
        <w:spacing w:line="280" w:lineRule="atLeast"/>
        <w:ind w:left="1080" w:right="-2"/>
        <w:jc w:val="both"/>
        <w:rPr>
          <w:rFonts w:ascii="Calibri" w:hAnsi="Calibri" w:cs="Arial"/>
          <w:color w:val="auto"/>
          <w:sz w:val="22"/>
          <w:szCs w:val="22"/>
          <w:lang w:eastAsia="en-US"/>
        </w:rPr>
      </w:pPr>
      <w:r>
        <w:rPr>
          <w:rFonts w:ascii="Calibri" w:hAnsi="Calibri" w:cs="Arial"/>
          <w:color w:val="auto"/>
          <w:sz w:val="22"/>
          <w:szCs w:val="22"/>
          <w:lang w:eastAsia="en-US"/>
        </w:rPr>
        <w:t xml:space="preserve">The </w:t>
      </w:r>
      <w:r w:rsidR="008B5D3B">
        <w:rPr>
          <w:rFonts w:ascii="Calibri" w:hAnsi="Calibri" w:cs="Arial"/>
          <w:color w:val="auto"/>
          <w:sz w:val="22"/>
          <w:szCs w:val="22"/>
          <w:lang w:eastAsia="en-US"/>
        </w:rPr>
        <w:t>Commissioner</w:t>
      </w:r>
      <w:r w:rsidR="006A484D" w:rsidRPr="007C7767">
        <w:rPr>
          <w:rFonts w:ascii="Calibri" w:hAnsi="Calibri" w:cs="Arial"/>
          <w:color w:val="auto"/>
          <w:sz w:val="22"/>
          <w:szCs w:val="22"/>
          <w:lang w:eastAsia="en-US"/>
        </w:rPr>
        <w:t xml:space="preserve"> and the </w:t>
      </w:r>
      <w:r w:rsidR="008B5D3B">
        <w:rPr>
          <w:rFonts w:ascii="Calibri" w:hAnsi="Calibri" w:cs="Arial"/>
          <w:color w:val="auto"/>
          <w:sz w:val="22"/>
          <w:szCs w:val="22"/>
          <w:lang w:eastAsia="en-US"/>
        </w:rPr>
        <w:t>Chief Constable</w:t>
      </w:r>
      <w:r w:rsidR="006A484D" w:rsidRPr="007C7767">
        <w:rPr>
          <w:rFonts w:ascii="Calibri" w:hAnsi="Calibri" w:cs="Arial"/>
          <w:color w:val="auto"/>
          <w:sz w:val="22"/>
          <w:szCs w:val="22"/>
          <w:lang w:eastAsia="en-US"/>
        </w:rPr>
        <w:t xml:space="preserve"> </w:t>
      </w:r>
      <w:r>
        <w:rPr>
          <w:rFonts w:ascii="Calibri" w:hAnsi="Calibri" w:cs="Arial"/>
          <w:color w:val="auto"/>
          <w:sz w:val="22"/>
          <w:szCs w:val="22"/>
          <w:lang w:eastAsia="en-US"/>
        </w:rPr>
        <w:t>are each</w:t>
      </w:r>
      <w:r w:rsidR="006A484D" w:rsidRPr="007C7767">
        <w:rPr>
          <w:rFonts w:ascii="Calibri" w:hAnsi="Calibri" w:cs="Arial"/>
          <w:color w:val="auto"/>
          <w:sz w:val="22"/>
          <w:szCs w:val="22"/>
          <w:lang w:eastAsia="en-US"/>
        </w:rPr>
        <w:t xml:space="preserve"> established in law as a corporation sole within the </w:t>
      </w:r>
      <w:r w:rsidR="007E6AB1">
        <w:rPr>
          <w:rFonts w:ascii="Calibri" w:hAnsi="Calibri"/>
        </w:rPr>
        <w:t>Act</w:t>
      </w:r>
      <w:r w:rsidR="006A484D" w:rsidRPr="007C7767">
        <w:rPr>
          <w:rFonts w:ascii="Calibri" w:hAnsi="Calibri" w:cs="Arial"/>
          <w:color w:val="auto"/>
          <w:sz w:val="22"/>
          <w:szCs w:val="22"/>
          <w:lang w:eastAsia="en-US"/>
        </w:rPr>
        <w:t xml:space="preserve">. As such, both are enabled by law to employ staff and hold funds in their official capacity. </w:t>
      </w:r>
      <w:r>
        <w:rPr>
          <w:rFonts w:ascii="Calibri" w:hAnsi="Calibri" w:cs="Arial"/>
          <w:color w:val="auto"/>
          <w:sz w:val="22"/>
          <w:szCs w:val="22"/>
          <w:lang w:eastAsia="en-US"/>
        </w:rPr>
        <w:t xml:space="preserve">The </w:t>
      </w:r>
      <w:r w:rsidR="006A484D" w:rsidRPr="007C7767">
        <w:rPr>
          <w:rFonts w:ascii="Calibri" w:hAnsi="Calibri" w:cs="Arial"/>
          <w:color w:val="auto"/>
          <w:sz w:val="22"/>
          <w:szCs w:val="22"/>
          <w:lang w:eastAsia="en-US"/>
        </w:rPr>
        <w:t>Chief Constable</w:t>
      </w:r>
      <w:r>
        <w:rPr>
          <w:rFonts w:ascii="Calibri" w:hAnsi="Calibri" w:cs="Arial"/>
          <w:color w:val="auto"/>
          <w:sz w:val="22"/>
          <w:szCs w:val="22"/>
          <w:lang w:eastAsia="en-US"/>
        </w:rPr>
        <w:t xml:space="preserve"> is</w:t>
      </w:r>
      <w:r w:rsidR="006A484D" w:rsidRPr="007C7767">
        <w:rPr>
          <w:rFonts w:ascii="Calibri" w:hAnsi="Calibri" w:cs="Arial"/>
          <w:color w:val="auto"/>
          <w:sz w:val="22"/>
          <w:szCs w:val="22"/>
          <w:lang w:eastAsia="en-US"/>
        </w:rPr>
        <w:t xml:space="preserve"> charged with the impartial direction and control of all constables and staff within </w:t>
      </w:r>
      <w:r>
        <w:rPr>
          <w:rFonts w:ascii="Calibri" w:hAnsi="Calibri" w:cs="Arial"/>
          <w:color w:val="auto"/>
          <w:sz w:val="22"/>
          <w:szCs w:val="22"/>
          <w:lang w:eastAsia="en-US"/>
        </w:rPr>
        <w:t>his</w:t>
      </w:r>
      <w:r w:rsidR="006A484D" w:rsidRPr="007C7767">
        <w:rPr>
          <w:rFonts w:ascii="Calibri" w:hAnsi="Calibri" w:cs="Arial"/>
          <w:color w:val="auto"/>
          <w:sz w:val="22"/>
          <w:szCs w:val="22"/>
          <w:lang w:eastAsia="en-US"/>
        </w:rPr>
        <w:t xml:space="preserve"> police force. Staff of the </w:t>
      </w:r>
      <w:r w:rsidR="008B5D3B">
        <w:rPr>
          <w:rFonts w:ascii="Calibri" w:hAnsi="Calibri" w:cs="Arial"/>
          <w:color w:val="auto"/>
          <w:sz w:val="22"/>
          <w:szCs w:val="22"/>
          <w:lang w:eastAsia="en-US"/>
        </w:rPr>
        <w:t>Commissioner</w:t>
      </w:r>
      <w:r w:rsidR="006A484D" w:rsidRPr="007C7767">
        <w:rPr>
          <w:rFonts w:ascii="Calibri" w:hAnsi="Calibri" w:cs="Arial"/>
          <w:color w:val="auto"/>
          <w:sz w:val="22"/>
          <w:szCs w:val="22"/>
          <w:lang w:eastAsia="en-US"/>
        </w:rPr>
        <w:t xml:space="preserve"> are accountable to the</w:t>
      </w:r>
      <w:r>
        <w:rPr>
          <w:rFonts w:ascii="Calibri" w:hAnsi="Calibri" w:cs="Arial"/>
          <w:color w:val="auto"/>
          <w:sz w:val="22"/>
          <w:szCs w:val="22"/>
          <w:lang w:eastAsia="en-US"/>
        </w:rPr>
        <w:t xml:space="preserve"> Commissioner as the</w:t>
      </w:r>
      <w:r w:rsidR="006A484D" w:rsidRPr="007C7767">
        <w:rPr>
          <w:rFonts w:ascii="Calibri" w:hAnsi="Calibri" w:cs="Arial"/>
          <w:color w:val="auto"/>
          <w:sz w:val="22"/>
          <w:szCs w:val="22"/>
          <w:lang w:eastAsia="en-US"/>
        </w:rPr>
        <w:t xml:space="preserve"> directly elected holder of that office. </w:t>
      </w:r>
    </w:p>
    <w:p w14:paraId="49E08EBE" w14:textId="77777777" w:rsidR="006A484D" w:rsidRDefault="006A484D" w:rsidP="00563D14">
      <w:pPr>
        <w:ind w:left="1080"/>
        <w:jc w:val="both"/>
        <w:rPr>
          <w:rFonts w:ascii="Calibri" w:hAnsi="Calibri"/>
          <w:color w:val="000000"/>
          <w:szCs w:val="24"/>
        </w:rPr>
      </w:pPr>
    </w:p>
    <w:p w14:paraId="46D0EEA2" w14:textId="77777777" w:rsidR="006A484D" w:rsidRPr="006A484D" w:rsidRDefault="006A484D" w:rsidP="00563D14">
      <w:pPr>
        <w:ind w:left="1080"/>
        <w:jc w:val="both"/>
        <w:rPr>
          <w:rFonts w:ascii="Calibri" w:hAnsi="Calibri"/>
          <w:sz w:val="22"/>
          <w:szCs w:val="22"/>
        </w:rPr>
      </w:pPr>
      <w:r w:rsidRPr="006A484D">
        <w:rPr>
          <w:rFonts w:ascii="Calibri" w:hAnsi="Calibri"/>
          <w:sz w:val="22"/>
          <w:szCs w:val="22"/>
        </w:rPr>
        <w:t xml:space="preserve">As separate corporate entities created by statute, </w:t>
      </w:r>
      <w:r w:rsidR="0089711E">
        <w:rPr>
          <w:rFonts w:ascii="Calibri" w:hAnsi="Calibri"/>
          <w:sz w:val="22"/>
          <w:szCs w:val="22"/>
        </w:rPr>
        <w:t>the</w:t>
      </w:r>
      <w:r w:rsidRPr="006A484D">
        <w:rPr>
          <w:rFonts w:ascii="Calibri" w:hAnsi="Calibri"/>
          <w:sz w:val="22"/>
          <w:szCs w:val="22"/>
        </w:rPr>
        <w:t xml:space="preserve"> </w:t>
      </w:r>
      <w:r w:rsidR="008B5D3B">
        <w:rPr>
          <w:rFonts w:ascii="Calibri" w:hAnsi="Calibri"/>
          <w:sz w:val="22"/>
          <w:szCs w:val="22"/>
        </w:rPr>
        <w:t>Commissioner</w:t>
      </w:r>
      <w:r w:rsidRPr="006A484D">
        <w:rPr>
          <w:rFonts w:ascii="Calibri" w:hAnsi="Calibri"/>
          <w:sz w:val="22"/>
          <w:szCs w:val="22"/>
        </w:rPr>
        <w:t xml:space="preserve"> </w:t>
      </w:r>
      <w:r w:rsidR="0089711E">
        <w:rPr>
          <w:rFonts w:ascii="Calibri" w:hAnsi="Calibri"/>
          <w:sz w:val="22"/>
          <w:szCs w:val="22"/>
        </w:rPr>
        <w:t>and the</w:t>
      </w:r>
      <w:r w:rsidRPr="006A484D">
        <w:rPr>
          <w:rFonts w:ascii="Calibri" w:hAnsi="Calibri"/>
          <w:sz w:val="22"/>
          <w:szCs w:val="22"/>
        </w:rPr>
        <w:t xml:space="preserve"> </w:t>
      </w:r>
      <w:r w:rsidR="008B5D3B">
        <w:rPr>
          <w:rFonts w:ascii="Calibri" w:hAnsi="Calibri"/>
          <w:sz w:val="22"/>
          <w:szCs w:val="22"/>
        </w:rPr>
        <w:t>Chief Constable</w:t>
      </w:r>
      <w:r w:rsidRPr="006A484D">
        <w:rPr>
          <w:rFonts w:ascii="Calibri" w:hAnsi="Calibri"/>
          <w:sz w:val="22"/>
          <w:szCs w:val="22"/>
        </w:rPr>
        <w:t xml:space="preserve"> have those powers: </w:t>
      </w:r>
    </w:p>
    <w:p w14:paraId="585F8DFF" w14:textId="77777777" w:rsidR="006A484D" w:rsidRPr="006A484D" w:rsidRDefault="006A484D" w:rsidP="002C2481">
      <w:pPr>
        <w:pStyle w:val="ListParagraph"/>
        <w:numPr>
          <w:ilvl w:val="0"/>
          <w:numId w:val="6"/>
        </w:numPr>
        <w:tabs>
          <w:tab w:val="num" w:pos="1800"/>
        </w:tabs>
        <w:spacing w:line="240" w:lineRule="auto"/>
        <w:jc w:val="both"/>
        <w:rPr>
          <w:rFonts w:ascii="Calibri" w:hAnsi="Calibri"/>
          <w:sz w:val="22"/>
        </w:rPr>
      </w:pPr>
      <w:r w:rsidRPr="006A484D">
        <w:rPr>
          <w:rFonts w:ascii="Calibri" w:hAnsi="Calibri"/>
          <w:sz w:val="22"/>
        </w:rPr>
        <w:t xml:space="preserve">expressly stated in legislation, </w:t>
      </w:r>
    </w:p>
    <w:p w14:paraId="64D764F9" w14:textId="77777777" w:rsidR="006A484D" w:rsidRPr="006A484D" w:rsidRDefault="006A484D" w:rsidP="002C2481">
      <w:pPr>
        <w:pStyle w:val="ListParagraph"/>
        <w:numPr>
          <w:ilvl w:val="0"/>
          <w:numId w:val="6"/>
        </w:numPr>
        <w:tabs>
          <w:tab w:val="num" w:pos="1800"/>
        </w:tabs>
        <w:spacing w:line="240" w:lineRule="auto"/>
        <w:jc w:val="both"/>
        <w:rPr>
          <w:rFonts w:ascii="Calibri" w:hAnsi="Calibri"/>
          <w:sz w:val="22"/>
        </w:rPr>
      </w:pPr>
      <w:r w:rsidRPr="006A484D">
        <w:rPr>
          <w:rFonts w:ascii="Calibri" w:hAnsi="Calibri"/>
          <w:sz w:val="22"/>
        </w:rPr>
        <w:t xml:space="preserve">necessarily and properly required for carrying into effect the purposes of their incorporation as set out in legislation, and/or </w:t>
      </w:r>
    </w:p>
    <w:p w14:paraId="36498F88" w14:textId="77777777" w:rsidR="006A484D" w:rsidRPr="006A484D" w:rsidRDefault="006A484D" w:rsidP="002C2481">
      <w:pPr>
        <w:pStyle w:val="ListParagraph"/>
        <w:numPr>
          <w:ilvl w:val="0"/>
          <w:numId w:val="6"/>
        </w:numPr>
        <w:tabs>
          <w:tab w:val="num" w:pos="1800"/>
        </w:tabs>
        <w:spacing w:line="240" w:lineRule="auto"/>
        <w:jc w:val="both"/>
        <w:rPr>
          <w:rFonts w:ascii="Calibri" w:hAnsi="Calibri"/>
          <w:sz w:val="22"/>
        </w:rPr>
      </w:pPr>
      <w:r w:rsidRPr="006A484D">
        <w:rPr>
          <w:rFonts w:ascii="Calibri" w:hAnsi="Calibri"/>
          <w:sz w:val="22"/>
        </w:rPr>
        <w:t xml:space="preserve">that may be fairly regarded as incidental to, or consequential on, those things which legislation authorises. </w:t>
      </w:r>
    </w:p>
    <w:p w14:paraId="3F141D89" w14:textId="77777777" w:rsidR="009A58F5" w:rsidRDefault="009A58F5" w:rsidP="00563D14">
      <w:pPr>
        <w:pStyle w:val="ListParagraph"/>
        <w:spacing w:line="240" w:lineRule="auto"/>
        <w:ind w:left="1080"/>
        <w:jc w:val="both"/>
        <w:rPr>
          <w:rFonts w:ascii="Calibri" w:hAnsi="Calibri"/>
          <w:b/>
          <w:i/>
          <w:sz w:val="22"/>
        </w:rPr>
      </w:pPr>
    </w:p>
    <w:p w14:paraId="01BDF567" w14:textId="77777777" w:rsidR="00C96473" w:rsidRPr="00B05A4C" w:rsidRDefault="00C96473" w:rsidP="00563D14">
      <w:pPr>
        <w:pStyle w:val="ListParagraph"/>
        <w:spacing w:line="240" w:lineRule="auto"/>
        <w:ind w:left="1080"/>
        <w:jc w:val="both"/>
        <w:rPr>
          <w:rFonts w:ascii="Calibri" w:hAnsi="Calibri"/>
          <w:bCs/>
          <w:sz w:val="22"/>
        </w:rPr>
      </w:pPr>
      <w:r w:rsidRPr="00B05A4C">
        <w:rPr>
          <w:rFonts w:ascii="Calibri" w:hAnsi="Calibri"/>
          <w:bCs/>
          <w:sz w:val="22"/>
        </w:rPr>
        <w:t xml:space="preserve">Notwithstanding their distinct legal entities, the functions of the Commissioner and the Chief Constable are acknowledged to have such interdependence as to permit the sharing of significant areas of business support. Such sharing is not regarded as the provision of services by one to the other but rather a cooperative arrangement for the effective delivery of business support essential to the operation of both offices.    </w:t>
      </w:r>
    </w:p>
    <w:p w14:paraId="6F7C21B8" w14:textId="77777777" w:rsidR="00C96473" w:rsidRPr="00563D14" w:rsidRDefault="00C96473" w:rsidP="00563D14">
      <w:pPr>
        <w:pStyle w:val="ListParagraph"/>
        <w:spacing w:line="240" w:lineRule="auto"/>
        <w:ind w:left="1080"/>
        <w:jc w:val="both"/>
        <w:rPr>
          <w:rFonts w:ascii="Calibri" w:hAnsi="Calibri"/>
          <w:b/>
          <w:i/>
          <w:sz w:val="22"/>
        </w:rPr>
      </w:pPr>
    </w:p>
    <w:p w14:paraId="08267D9F" w14:textId="77777777" w:rsidR="006A484D" w:rsidRPr="00563D14" w:rsidRDefault="006A484D" w:rsidP="00563D14">
      <w:pPr>
        <w:pStyle w:val="ListParagraph"/>
        <w:spacing w:line="240" w:lineRule="auto"/>
        <w:ind w:left="1080"/>
        <w:jc w:val="both"/>
        <w:rPr>
          <w:rFonts w:ascii="Calibri" w:hAnsi="Calibri"/>
          <w:b/>
          <w:sz w:val="22"/>
        </w:rPr>
      </w:pPr>
      <w:r w:rsidRPr="00563D14">
        <w:rPr>
          <w:rFonts w:ascii="Calibri" w:hAnsi="Calibri"/>
          <w:b/>
          <w:sz w:val="22"/>
        </w:rPr>
        <w:t xml:space="preserve">Anything that legislation does not expressly or impliedly authorise, is to be taken to be prohibited. </w:t>
      </w:r>
    </w:p>
    <w:p w14:paraId="47ADE4D9" w14:textId="77777777" w:rsidR="00A548C0" w:rsidRDefault="00A548C0" w:rsidP="00563D14">
      <w:pPr>
        <w:tabs>
          <w:tab w:val="left" w:pos="0"/>
        </w:tabs>
        <w:ind w:left="1080"/>
        <w:jc w:val="both"/>
        <w:rPr>
          <w:rFonts w:ascii="Calibri" w:hAnsi="Calibri"/>
          <w:sz w:val="22"/>
          <w:szCs w:val="22"/>
        </w:rPr>
      </w:pPr>
      <w:r>
        <w:rPr>
          <w:rFonts w:ascii="Calibri" w:hAnsi="Calibri"/>
          <w:sz w:val="22"/>
          <w:szCs w:val="22"/>
        </w:rPr>
        <w:lastRenderedPageBreak/>
        <w:t>Powers are given to the Chief Constable by laws, orders, rules or regulations. Also</w:t>
      </w:r>
      <w:r w:rsidR="00066135">
        <w:rPr>
          <w:rFonts w:ascii="Calibri" w:hAnsi="Calibri"/>
          <w:sz w:val="22"/>
          <w:szCs w:val="22"/>
        </w:rPr>
        <w:t>,</w:t>
      </w:r>
      <w:r>
        <w:rPr>
          <w:rFonts w:ascii="Calibri" w:hAnsi="Calibri"/>
          <w:sz w:val="22"/>
          <w:szCs w:val="22"/>
        </w:rPr>
        <w:t xml:space="preserve"> national conditions of employment give powers to the </w:t>
      </w:r>
      <w:r w:rsidR="008B5D3B">
        <w:rPr>
          <w:rFonts w:ascii="Calibri" w:hAnsi="Calibri"/>
          <w:sz w:val="22"/>
          <w:szCs w:val="22"/>
        </w:rPr>
        <w:t>Commissioner</w:t>
      </w:r>
      <w:r>
        <w:rPr>
          <w:rFonts w:ascii="Calibri" w:hAnsi="Calibri"/>
          <w:sz w:val="22"/>
          <w:szCs w:val="22"/>
        </w:rPr>
        <w:t xml:space="preserve"> </w:t>
      </w:r>
      <w:r w:rsidR="00242A7F">
        <w:rPr>
          <w:rFonts w:ascii="Calibri" w:hAnsi="Calibri"/>
          <w:sz w:val="22"/>
          <w:szCs w:val="22"/>
        </w:rPr>
        <w:t>and</w:t>
      </w:r>
      <w:r>
        <w:rPr>
          <w:rFonts w:ascii="Calibri" w:hAnsi="Calibri"/>
          <w:sz w:val="22"/>
          <w:szCs w:val="22"/>
        </w:rPr>
        <w:t xml:space="preserve"> the </w:t>
      </w:r>
      <w:r w:rsidR="008B5D3B">
        <w:rPr>
          <w:rFonts w:ascii="Calibri" w:hAnsi="Calibri"/>
          <w:sz w:val="22"/>
          <w:szCs w:val="22"/>
        </w:rPr>
        <w:t>Chief Constable</w:t>
      </w:r>
      <w:r w:rsidR="0089711E">
        <w:rPr>
          <w:rFonts w:ascii="Calibri" w:hAnsi="Calibri"/>
          <w:sz w:val="22"/>
          <w:szCs w:val="22"/>
        </w:rPr>
        <w:t>.</w:t>
      </w:r>
      <w:r>
        <w:rPr>
          <w:rFonts w:ascii="Calibri" w:hAnsi="Calibri"/>
          <w:sz w:val="22"/>
          <w:szCs w:val="22"/>
        </w:rPr>
        <w:t xml:space="preserve"> This </w:t>
      </w:r>
      <w:r w:rsidR="008804C0">
        <w:rPr>
          <w:rFonts w:ascii="Calibri" w:hAnsi="Calibri"/>
          <w:sz w:val="22"/>
          <w:szCs w:val="22"/>
        </w:rPr>
        <w:t>Manual</w:t>
      </w:r>
      <w:r w:rsidR="008804C0" w:rsidRPr="007C7767">
        <w:rPr>
          <w:rFonts w:ascii="Calibri" w:hAnsi="Calibri"/>
          <w:sz w:val="22"/>
          <w:szCs w:val="22"/>
        </w:rPr>
        <w:t xml:space="preserve"> </w:t>
      </w:r>
      <w:r w:rsidRPr="007C7767">
        <w:rPr>
          <w:rFonts w:ascii="Calibri" w:hAnsi="Calibri"/>
          <w:sz w:val="22"/>
          <w:szCs w:val="22"/>
        </w:rPr>
        <w:t xml:space="preserve">does not attempt to identify all the statutory functions of the </w:t>
      </w:r>
      <w:r w:rsidR="00275404">
        <w:rPr>
          <w:rFonts w:ascii="Calibri" w:hAnsi="Calibri"/>
          <w:sz w:val="22"/>
          <w:szCs w:val="22"/>
        </w:rPr>
        <w:t>Commissioner</w:t>
      </w:r>
      <w:r w:rsidRPr="007C7767">
        <w:rPr>
          <w:rFonts w:ascii="Calibri" w:hAnsi="Calibri"/>
          <w:sz w:val="22"/>
          <w:szCs w:val="22"/>
        </w:rPr>
        <w:t xml:space="preserve">, the Chief Constable and the other officers referred to herein, which are contained in specific legislation and regulations (including the </w:t>
      </w:r>
      <w:r w:rsidR="007E6AB1">
        <w:rPr>
          <w:rFonts w:ascii="Calibri" w:hAnsi="Calibri"/>
          <w:sz w:val="22"/>
          <w:szCs w:val="22"/>
        </w:rPr>
        <w:t>Act</w:t>
      </w:r>
      <w:r w:rsidRPr="007C7767">
        <w:rPr>
          <w:rFonts w:ascii="Calibri" w:hAnsi="Calibri"/>
          <w:sz w:val="22"/>
          <w:szCs w:val="22"/>
        </w:rPr>
        <w:t xml:space="preserve">), and due regard is to be given to the terms of the same.  </w:t>
      </w:r>
    </w:p>
    <w:p w14:paraId="7531397D" w14:textId="77777777" w:rsidR="00373DB6" w:rsidRPr="00347BF6" w:rsidRDefault="00373DB6" w:rsidP="00563D14">
      <w:pPr>
        <w:pStyle w:val="ListParagraph"/>
        <w:spacing w:line="240" w:lineRule="auto"/>
        <w:ind w:left="1440"/>
        <w:jc w:val="both"/>
        <w:rPr>
          <w:rFonts w:ascii="Calibri" w:hAnsi="Calibri"/>
          <w:szCs w:val="24"/>
        </w:rPr>
      </w:pPr>
    </w:p>
    <w:p w14:paraId="7C775662" w14:textId="77777777" w:rsidR="00373DB6" w:rsidRPr="009A58F5" w:rsidRDefault="00373DB6" w:rsidP="00563D14">
      <w:pPr>
        <w:pStyle w:val="ListParagraph"/>
        <w:spacing w:line="240" w:lineRule="auto"/>
        <w:ind w:left="1080"/>
        <w:jc w:val="both"/>
        <w:rPr>
          <w:rFonts w:ascii="Calibri" w:hAnsi="Calibri"/>
          <w:sz w:val="22"/>
        </w:rPr>
      </w:pPr>
      <w:r w:rsidRPr="009A58F5">
        <w:rPr>
          <w:rFonts w:ascii="Calibri" w:hAnsi="Calibri"/>
          <w:sz w:val="22"/>
        </w:rPr>
        <w:t xml:space="preserve">There are legislative requirements upon the </w:t>
      </w:r>
      <w:r w:rsidR="008B5D3B">
        <w:rPr>
          <w:rFonts w:ascii="Calibri" w:hAnsi="Calibri"/>
          <w:sz w:val="22"/>
        </w:rPr>
        <w:t>Commissioner</w:t>
      </w:r>
      <w:r w:rsidRPr="009A58F5">
        <w:rPr>
          <w:rFonts w:ascii="Calibri" w:hAnsi="Calibri"/>
          <w:sz w:val="22"/>
        </w:rPr>
        <w:t xml:space="preserve"> and the </w:t>
      </w:r>
      <w:r w:rsidR="008B5D3B">
        <w:rPr>
          <w:rFonts w:ascii="Calibri" w:hAnsi="Calibri"/>
          <w:sz w:val="22"/>
        </w:rPr>
        <w:t>Chief Constable</w:t>
      </w:r>
      <w:r w:rsidRPr="009A58F5">
        <w:rPr>
          <w:rFonts w:ascii="Calibri" w:hAnsi="Calibri"/>
          <w:sz w:val="22"/>
        </w:rPr>
        <w:t xml:space="preserve"> to appoint certain officers: -    </w:t>
      </w:r>
    </w:p>
    <w:p w14:paraId="0939F60D" w14:textId="77777777" w:rsidR="00373DB6" w:rsidRPr="009A58F5" w:rsidRDefault="00373DB6" w:rsidP="002C2481">
      <w:pPr>
        <w:pStyle w:val="ListParagraph"/>
        <w:numPr>
          <w:ilvl w:val="0"/>
          <w:numId w:val="7"/>
        </w:numPr>
        <w:tabs>
          <w:tab w:val="clear" w:pos="720"/>
          <w:tab w:val="num" w:pos="1418"/>
        </w:tabs>
        <w:spacing w:line="240" w:lineRule="auto"/>
        <w:ind w:left="1440"/>
        <w:jc w:val="both"/>
        <w:rPr>
          <w:rFonts w:ascii="Calibri" w:hAnsi="Calibri"/>
          <w:sz w:val="22"/>
        </w:rPr>
      </w:pPr>
      <w:r w:rsidRPr="009A58F5">
        <w:rPr>
          <w:rFonts w:ascii="Calibri" w:hAnsi="Calibri"/>
          <w:sz w:val="22"/>
        </w:rPr>
        <w:t xml:space="preserve">The </w:t>
      </w:r>
      <w:r w:rsidR="008B5D3B">
        <w:rPr>
          <w:rFonts w:ascii="Calibri" w:hAnsi="Calibri"/>
          <w:sz w:val="22"/>
        </w:rPr>
        <w:t>Commissioner</w:t>
      </w:r>
      <w:r w:rsidRPr="009A58F5">
        <w:rPr>
          <w:rFonts w:ascii="Calibri" w:hAnsi="Calibri"/>
          <w:sz w:val="22"/>
        </w:rPr>
        <w:t xml:space="preserve"> must appoint a chief executive who has the duties of a head of paid service under section 4 of the Local Government and Housing Act 1989 and monitoring officer under section 5 of that Act.</w:t>
      </w:r>
      <w:r w:rsidRPr="009A58F5">
        <w:rPr>
          <w:rStyle w:val="FootnoteReference"/>
          <w:rFonts w:ascii="Calibri" w:hAnsi="Calibri"/>
          <w:sz w:val="22"/>
        </w:rPr>
        <w:footnoteReference w:id="14"/>
      </w:r>
    </w:p>
    <w:p w14:paraId="0FA0FB5C" w14:textId="77777777" w:rsidR="00373DB6" w:rsidRDefault="00373DB6" w:rsidP="002C2481">
      <w:pPr>
        <w:pStyle w:val="ListParagraph"/>
        <w:numPr>
          <w:ilvl w:val="0"/>
          <w:numId w:val="7"/>
        </w:numPr>
        <w:tabs>
          <w:tab w:val="clear" w:pos="720"/>
          <w:tab w:val="num" w:pos="1418"/>
        </w:tabs>
        <w:spacing w:line="240" w:lineRule="auto"/>
        <w:ind w:left="1440"/>
        <w:jc w:val="both"/>
        <w:rPr>
          <w:rFonts w:ascii="Calibri" w:hAnsi="Calibri"/>
          <w:sz w:val="22"/>
        </w:rPr>
      </w:pPr>
      <w:r w:rsidRPr="009A58F5">
        <w:rPr>
          <w:rFonts w:ascii="Calibri" w:hAnsi="Calibri"/>
          <w:sz w:val="22"/>
        </w:rPr>
        <w:t xml:space="preserve">The </w:t>
      </w:r>
      <w:r w:rsidR="008B5D3B">
        <w:rPr>
          <w:rFonts w:ascii="Calibri" w:hAnsi="Calibri"/>
          <w:sz w:val="22"/>
        </w:rPr>
        <w:t>Commissioner</w:t>
      </w:r>
      <w:r w:rsidRPr="009A58F5">
        <w:rPr>
          <w:rFonts w:ascii="Calibri" w:hAnsi="Calibri"/>
          <w:sz w:val="22"/>
        </w:rPr>
        <w:t xml:space="preserve"> and the </w:t>
      </w:r>
      <w:r w:rsidR="008B5D3B">
        <w:rPr>
          <w:rFonts w:ascii="Calibri" w:hAnsi="Calibri"/>
          <w:sz w:val="22"/>
        </w:rPr>
        <w:t>Chief Constable</w:t>
      </w:r>
      <w:r w:rsidRPr="009A58F5">
        <w:rPr>
          <w:rFonts w:ascii="Calibri" w:hAnsi="Calibri"/>
          <w:sz w:val="22"/>
        </w:rPr>
        <w:t xml:space="preserve"> must each appoint a suitably qualified chief finance officer who is responsible for the proper administration of the </w:t>
      </w:r>
      <w:r w:rsidR="008B5D3B">
        <w:rPr>
          <w:rFonts w:ascii="Calibri" w:hAnsi="Calibri"/>
          <w:sz w:val="22"/>
        </w:rPr>
        <w:t>Commissioner</w:t>
      </w:r>
      <w:r w:rsidRPr="009A58F5">
        <w:rPr>
          <w:rFonts w:ascii="Calibri" w:hAnsi="Calibri"/>
          <w:sz w:val="22"/>
        </w:rPr>
        <w:t xml:space="preserve"> or </w:t>
      </w:r>
      <w:r w:rsidR="008B5D3B">
        <w:rPr>
          <w:rFonts w:ascii="Calibri" w:hAnsi="Calibri"/>
          <w:sz w:val="22"/>
        </w:rPr>
        <w:t>Chief Constable</w:t>
      </w:r>
      <w:r w:rsidRPr="009A58F5">
        <w:rPr>
          <w:rFonts w:ascii="Calibri" w:hAnsi="Calibri"/>
          <w:sz w:val="22"/>
        </w:rPr>
        <w:t>’s financial affairs, in accordance with sections 112 to 116 of the Local Government Finance Act 1988 (paragraph 6(1) and (4) of Schedule 1.</w:t>
      </w:r>
      <w:r w:rsidRPr="009A58F5">
        <w:rPr>
          <w:rStyle w:val="FootnoteReference"/>
          <w:rFonts w:ascii="Calibri" w:hAnsi="Calibri"/>
          <w:sz w:val="22"/>
        </w:rPr>
        <w:footnoteReference w:id="15"/>
      </w:r>
      <w:r w:rsidRPr="009A58F5">
        <w:rPr>
          <w:rFonts w:ascii="Calibri" w:hAnsi="Calibri"/>
          <w:sz w:val="22"/>
        </w:rPr>
        <w:t xml:space="preserve"> </w:t>
      </w:r>
    </w:p>
    <w:p w14:paraId="2DD7B976" w14:textId="77777777" w:rsidR="001265B6" w:rsidRDefault="001265B6" w:rsidP="002C2481">
      <w:pPr>
        <w:pStyle w:val="ListParagraph"/>
        <w:numPr>
          <w:ilvl w:val="0"/>
          <w:numId w:val="7"/>
        </w:numPr>
        <w:tabs>
          <w:tab w:val="clear" w:pos="720"/>
          <w:tab w:val="num" w:pos="1418"/>
        </w:tabs>
        <w:spacing w:line="240" w:lineRule="auto"/>
        <w:ind w:left="1440"/>
        <w:jc w:val="both"/>
        <w:rPr>
          <w:rFonts w:ascii="Calibri" w:hAnsi="Calibri"/>
          <w:sz w:val="22"/>
        </w:rPr>
      </w:pPr>
      <w:r>
        <w:rPr>
          <w:rFonts w:ascii="Calibri" w:hAnsi="Calibri"/>
          <w:sz w:val="22"/>
        </w:rPr>
        <w:t xml:space="preserve">The roles of the two </w:t>
      </w:r>
      <w:r w:rsidR="008804C0">
        <w:rPr>
          <w:rFonts w:ascii="Calibri" w:hAnsi="Calibri"/>
          <w:sz w:val="22"/>
        </w:rPr>
        <w:t xml:space="preserve">Chief Finance Officers </w:t>
      </w:r>
      <w:r>
        <w:rPr>
          <w:rFonts w:ascii="Calibri" w:hAnsi="Calibri"/>
          <w:sz w:val="22"/>
        </w:rPr>
        <w:t xml:space="preserve">must adhere to the CIPFA guidance contained within the CIPFA Statement on the role of the </w:t>
      </w:r>
      <w:r w:rsidR="008804C0">
        <w:rPr>
          <w:rFonts w:ascii="Calibri" w:hAnsi="Calibri"/>
          <w:sz w:val="22"/>
        </w:rPr>
        <w:t>Chief Finance Officer</w:t>
      </w:r>
      <w:r>
        <w:rPr>
          <w:rFonts w:ascii="Calibri" w:hAnsi="Calibri"/>
          <w:sz w:val="22"/>
        </w:rPr>
        <w:t xml:space="preserve"> and the five guiding principles</w:t>
      </w:r>
      <w:r w:rsidR="008804C0">
        <w:rPr>
          <w:rFonts w:ascii="Calibri" w:hAnsi="Calibri"/>
          <w:sz w:val="22"/>
        </w:rPr>
        <w:t xml:space="preserve"> therein</w:t>
      </w:r>
      <w:r w:rsidR="00BD4105">
        <w:rPr>
          <w:rFonts w:ascii="Calibri" w:hAnsi="Calibri"/>
          <w:sz w:val="22"/>
        </w:rPr>
        <w:t>,</w:t>
      </w:r>
      <w:r w:rsidR="00A00B61">
        <w:rPr>
          <w:rFonts w:ascii="Calibri" w:hAnsi="Calibri"/>
          <w:sz w:val="22"/>
        </w:rPr>
        <w:t xml:space="preserve"> and to the Financial Management Code of Practice</w:t>
      </w:r>
      <w:r>
        <w:rPr>
          <w:rFonts w:ascii="Calibri" w:hAnsi="Calibri"/>
          <w:sz w:val="22"/>
        </w:rPr>
        <w:t xml:space="preserve">. </w:t>
      </w:r>
    </w:p>
    <w:p w14:paraId="47F2B0D2" w14:textId="77777777" w:rsidR="001A72EA" w:rsidRPr="00D04F59" w:rsidRDefault="00711F83" w:rsidP="002C2481">
      <w:pPr>
        <w:pStyle w:val="ListParagraph"/>
        <w:numPr>
          <w:ilvl w:val="0"/>
          <w:numId w:val="7"/>
        </w:numPr>
        <w:tabs>
          <w:tab w:val="clear" w:pos="720"/>
          <w:tab w:val="num" w:pos="1418"/>
        </w:tabs>
        <w:spacing w:line="240" w:lineRule="auto"/>
        <w:ind w:left="1440"/>
        <w:jc w:val="both"/>
        <w:rPr>
          <w:rFonts w:ascii="Calibri" w:hAnsi="Calibri"/>
          <w:sz w:val="22"/>
        </w:rPr>
      </w:pPr>
      <w:r>
        <w:rPr>
          <w:rFonts w:ascii="Calibri" w:hAnsi="Calibri"/>
          <w:sz w:val="22"/>
        </w:rPr>
        <w:t>Both the Commissioner and the Chief Constable shall designate a</w:t>
      </w:r>
      <w:r w:rsidR="001A72EA" w:rsidRPr="001A72EA">
        <w:rPr>
          <w:rFonts w:ascii="Calibri" w:hAnsi="Calibri"/>
          <w:sz w:val="22"/>
        </w:rPr>
        <w:t xml:space="preserve"> </w:t>
      </w:r>
      <w:r w:rsidR="001A72EA" w:rsidRPr="00D04F59">
        <w:rPr>
          <w:rFonts w:ascii="Calibri" w:hAnsi="Calibri"/>
          <w:sz w:val="22"/>
        </w:rPr>
        <w:t>Data Protection Officer</w:t>
      </w:r>
      <w:r w:rsidR="000C3FD7">
        <w:rPr>
          <w:rStyle w:val="FootnoteReference"/>
          <w:rFonts w:ascii="Calibri" w:hAnsi="Calibri"/>
          <w:sz w:val="22"/>
        </w:rPr>
        <w:footnoteReference w:id="16"/>
      </w:r>
      <w:r w:rsidR="001A72EA" w:rsidRPr="00D04F59">
        <w:rPr>
          <w:rFonts w:ascii="Calibri" w:hAnsi="Calibri"/>
          <w:sz w:val="22"/>
        </w:rPr>
        <w:t xml:space="preserve"> pursuant to sections 69-71 of the Data Protection Act 2018 and Article 37 of the UKGDPR.</w:t>
      </w:r>
      <w:r>
        <w:rPr>
          <w:rFonts w:ascii="Calibri" w:hAnsi="Calibri"/>
          <w:sz w:val="22"/>
        </w:rPr>
        <w:t xml:space="preserve"> </w:t>
      </w:r>
    </w:p>
    <w:p w14:paraId="447630AB" w14:textId="77777777" w:rsidR="00373DB6" w:rsidRPr="009A58F5" w:rsidRDefault="00373DB6" w:rsidP="00563D14">
      <w:pPr>
        <w:pStyle w:val="ListParagraph"/>
        <w:spacing w:line="240" w:lineRule="auto"/>
        <w:ind w:left="360"/>
        <w:jc w:val="both"/>
        <w:rPr>
          <w:rFonts w:ascii="Calibri" w:hAnsi="Calibri"/>
          <w:sz w:val="22"/>
        </w:rPr>
      </w:pPr>
    </w:p>
    <w:p w14:paraId="0535FBCC" w14:textId="77777777" w:rsidR="00373DB6" w:rsidRPr="009A58F5" w:rsidRDefault="00373DB6" w:rsidP="00563D14">
      <w:pPr>
        <w:pStyle w:val="ListParagraph"/>
        <w:spacing w:line="240" w:lineRule="auto"/>
        <w:ind w:left="851"/>
        <w:jc w:val="both"/>
        <w:rPr>
          <w:rFonts w:ascii="Calibri" w:hAnsi="Calibri"/>
          <w:sz w:val="22"/>
        </w:rPr>
      </w:pPr>
      <w:r w:rsidRPr="009A58F5">
        <w:rPr>
          <w:rFonts w:ascii="Calibri" w:hAnsi="Calibri"/>
          <w:sz w:val="22"/>
        </w:rPr>
        <w:t xml:space="preserve">The </w:t>
      </w:r>
      <w:r w:rsidR="008B5D3B">
        <w:rPr>
          <w:rFonts w:ascii="Calibri" w:hAnsi="Calibri"/>
          <w:sz w:val="22"/>
        </w:rPr>
        <w:t>Commissioner</w:t>
      </w:r>
      <w:r w:rsidRPr="009A58F5">
        <w:rPr>
          <w:rFonts w:ascii="Calibri" w:hAnsi="Calibri"/>
          <w:sz w:val="22"/>
        </w:rPr>
        <w:t xml:space="preserve"> and the </w:t>
      </w:r>
      <w:r w:rsidR="008B5D3B">
        <w:rPr>
          <w:rFonts w:ascii="Calibri" w:hAnsi="Calibri"/>
          <w:sz w:val="22"/>
        </w:rPr>
        <w:t>Chief Constable</w:t>
      </w:r>
      <w:r w:rsidRPr="009A58F5">
        <w:rPr>
          <w:rFonts w:ascii="Calibri" w:hAnsi="Calibri"/>
          <w:sz w:val="22"/>
        </w:rPr>
        <w:t xml:space="preserve"> may appoint such other staff as each thinks appropriate to enable him to exercise </w:t>
      </w:r>
      <w:r w:rsidR="00426135">
        <w:rPr>
          <w:rFonts w:ascii="Calibri" w:hAnsi="Calibri"/>
          <w:sz w:val="22"/>
        </w:rPr>
        <w:t>his</w:t>
      </w:r>
      <w:r w:rsidRPr="009A58F5">
        <w:rPr>
          <w:rFonts w:ascii="Calibri" w:hAnsi="Calibri"/>
          <w:sz w:val="22"/>
        </w:rPr>
        <w:t xml:space="preserve"> functions </w:t>
      </w:r>
      <w:r w:rsidRPr="00340D7B">
        <w:rPr>
          <w:rFonts w:ascii="Calibri" w:hAnsi="Calibri"/>
          <w:sz w:val="22"/>
        </w:rPr>
        <w:t xml:space="preserve">(or, in the case of the </w:t>
      </w:r>
      <w:r w:rsidR="008B5D3B" w:rsidRPr="00340D7B">
        <w:rPr>
          <w:rFonts w:ascii="Calibri" w:hAnsi="Calibri"/>
          <w:sz w:val="22"/>
        </w:rPr>
        <w:t>Chief Constable</w:t>
      </w:r>
      <w:r w:rsidRPr="00340D7B">
        <w:rPr>
          <w:rFonts w:ascii="Calibri" w:hAnsi="Calibri"/>
          <w:sz w:val="22"/>
        </w:rPr>
        <w:t>, to otherwise assist the police force)</w:t>
      </w:r>
      <w:r w:rsidRPr="00340D7B">
        <w:rPr>
          <w:rStyle w:val="FootnoteReference"/>
          <w:rFonts w:ascii="Calibri" w:hAnsi="Calibri"/>
          <w:sz w:val="22"/>
        </w:rPr>
        <w:footnoteReference w:id="17"/>
      </w:r>
      <w:r w:rsidRPr="00340D7B">
        <w:rPr>
          <w:rFonts w:ascii="Calibri" w:hAnsi="Calibri"/>
          <w:sz w:val="22"/>
        </w:rPr>
        <w:t>.</w:t>
      </w:r>
      <w:r w:rsidR="00396A1F">
        <w:rPr>
          <w:rFonts w:ascii="Calibri" w:hAnsi="Calibri"/>
          <w:sz w:val="22"/>
        </w:rPr>
        <w:t xml:space="preserve"> </w:t>
      </w:r>
    </w:p>
    <w:p w14:paraId="03097543" w14:textId="77777777" w:rsidR="008804C0" w:rsidRDefault="00373DB6" w:rsidP="00563D14">
      <w:pPr>
        <w:overflowPunct w:val="0"/>
        <w:autoSpaceDE w:val="0"/>
        <w:autoSpaceDN w:val="0"/>
        <w:adjustRightInd w:val="0"/>
        <w:ind w:left="851"/>
        <w:jc w:val="both"/>
        <w:textAlignment w:val="baseline"/>
        <w:rPr>
          <w:rFonts w:ascii="Calibri" w:hAnsi="Calibri"/>
          <w:sz w:val="22"/>
          <w:szCs w:val="22"/>
        </w:rPr>
      </w:pPr>
      <w:r w:rsidRPr="009A58F5">
        <w:rPr>
          <w:rFonts w:ascii="Calibri" w:hAnsi="Calibri"/>
          <w:sz w:val="22"/>
          <w:szCs w:val="22"/>
        </w:rPr>
        <w:t xml:space="preserve">The allocation of powers to staff pursuant to </w:t>
      </w:r>
      <w:r w:rsidR="009A58F5">
        <w:rPr>
          <w:rFonts w:ascii="Calibri" w:hAnsi="Calibri"/>
          <w:sz w:val="22"/>
          <w:szCs w:val="22"/>
        </w:rPr>
        <w:t>th</w:t>
      </w:r>
      <w:r w:rsidR="008804C0">
        <w:rPr>
          <w:rFonts w:ascii="Calibri" w:hAnsi="Calibri"/>
          <w:sz w:val="22"/>
          <w:szCs w:val="22"/>
        </w:rPr>
        <w:t>e</w:t>
      </w:r>
      <w:r w:rsidRPr="009A58F5">
        <w:rPr>
          <w:rFonts w:ascii="Calibri" w:hAnsi="Calibri"/>
          <w:sz w:val="22"/>
          <w:szCs w:val="22"/>
        </w:rPr>
        <w:t xml:space="preserve"> Scheme </w:t>
      </w:r>
      <w:r w:rsidR="009A58F5">
        <w:rPr>
          <w:rFonts w:ascii="Calibri" w:hAnsi="Calibri"/>
          <w:sz w:val="22"/>
          <w:szCs w:val="22"/>
        </w:rPr>
        <w:t>will</w:t>
      </w:r>
      <w:r w:rsidRPr="009A58F5">
        <w:rPr>
          <w:rFonts w:ascii="Calibri" w:hAnsi="Calibri"/>
          <w:sz w:val="22"/>
          <w:szCs w:val="22"/>
        </w:rPr>
        <w:t xml:space="preserve"> not prevent such person from referring a matter to the </w:t>
      </w:r>
      <w:r w:rsidR="008B5D3B">
        <w:rPr>
          <w:rFonts w:ascii="Calibri" w:hAnsi="Calibri"/>
          <w:sz w:val="22"/>
          <w:szCs w:val="22"/>
        </w:rPr>
        <w:t>Commissioner</w:t>
      </w:r>
      <w:r w:rsidRPr="009A58F5">
        <w:rPr>
          <w:rFonts w:ascii="Calibri" w:hAnsi="Calibri"/>
          <w:sz w:val="22"/>
          <w:szCs w:val="22"/>
        </w:rPr>
        <w:t xml:space="preserve"> and/or to the </w:t>
      </w:r>
      <w:r w:rsidR="008B5D3B">
        <w:rPr>
          <w:rFonts w:ascii="Calibri" w:hAnsi="Calibri"/>
          <w:sz w:val="22"/>
          <w:szCs w:val="22"/>
        </w:rPr>
        <w:t>Chief Constable</w:t>
      </w:r>
      <w:r w:rsidRPr="009A58F5">
        <w:rPr>
          <w:rFonts w:ascii="Calibri" w:hAnsi="Calibri"/>
          <w:sz w:val="22"/>
          <w:szCs w:val="22"/>
        </w:rPr>
        <w:t xml:space="preserve"> for decision if they wish or consider it appropriate.  </w:t>
      </w:r>
    </w:p>
    <w:p w14:paraId="1CE44F01" w14:textId="77777777" w:rsidR="008804C0" w:rsidRDefault="008804C0" w:rsidP="00441637">
      <w:pPr>
        <w:overflowPunct w:val="0"/>
        <w:autoSpaceDE w:val="0"/>
        <w:autoSpaceDN w:val="0"/>
        <w:adjustRightInd w:val="0"/>
        <w:ind w:left="851"/>
        <w:jc w:val="both"/>
        <w:textAlignment w:val="baseline"/>
        <w:rPr>
          <w:rFonts w:ascii="Calibri" w:hAnsi="Calibri"/>
          <w:sz w:val="22"/>
          <w:szCs w:val="22"/>
        </w:rPr>
      </w:pPr>
    </w:p>
    <w:p w14:paraId="7DB78DAA" w14:textId="77777777" w:rsidR="00373DB6" w:rsidRPr="009A58F5" w:rsidRDefault="009A58F5" w:rsidP="00441637">
      <w:pPr>
        <w:overflowPunct w:val="0"/>
        <w:autoSpaceDE w:val="0"/>
        <w:autoSpaceDN w:val="0"/>
        <w:adjustRightInd w:val="0"/>
        <w:ind w:left="851"/>
        <w:jc w:val="both"/>
        <w:textAlignment w:val="baseline"/>
        <w:rPr>
          <w:rFonts w:ascii="Calibri" w:hAnsi="Calibri"/>
          <w:sz w:val="22"/>
          <w:szCs w:val="22"/>
        </w:rPr>
      </w:pPr>
      <w:r>
        <w:rPr>
          <w:rFonts w:ascii="Calibri" w:hAnsi="Calibri"/>
          <w:sz w:val="22"/>
          <w:szCs w:val="22"/>
        </w:rPr>
        <w:t>T</w:t>
      </w:r>
      <w:r w:rsidR="00373DB6" w:rsidRPr="009A58F5">
        <w:rPr>
          <w:rFonts w:ascii="Calibri" w:hAnsi="Calibri"/>
          <w:sz w:val="22"/>
          <w:szCs w:val="22"/>
        </w:rPr>
        <w:t xml:space="preserve">he </w:t>
      </w:r>
      <w:r w:rsidR="008B5D3B">
        <w:rPr>
          <w:rFonts w:ascii="Calibri" w:hAnsi="Calibri"/>
          <w:sz w:val="22"/>
          <w:szCs w:val="22"/>
        </w:rPr>
        <w:t>Commissioner</w:t>
      </w:r>
      <w:r w:rsidR="00373DB6" w:rsidRPr="009A58F5">
        <w:rPr>
          <w:rFonts w:ascii="Calibri" w:hAnsi="Calibri"/>
          <w:sz w:val="22"/>
          <w:szCs w:val="22"/>
        </w:rPr>
        <w:t xml:space="preserve"> and the </w:t>
      </w:r>
      <w:r w:rsidR="008B5D3B">
        <w:rPr>
          <w:rFonts w:ascii="Calibri" w:hAnsi="Calibri"/>
          <w:sz w:val="22"/>
          <w:szCs w:val="22"/>
        </w:rPr>
        <w:t>Chief Constable</w:t>
      </w:r>
      <w:r w:rsidR="00373DB6" w:rsidRPr="009A58F5">
        <w:rPr>
          <w:rFonts w:ascii="Calibri" w:hAnsi="Calibri"/>
          <w:sz w:val="22"/>
          <w:szCs w:val="22"/>
        </w:rPr>
        <w:t xml:space="preserve"> will expect their respective staff to draw to </w:t>
      </w:r>
      <w:r w:rsidR="008804C0">
        <w:rPr>
          <w:rFonts w:ascii="Calibri" w:hAnsi="Calibri"/>
          <w:sz w:val="22"/>
          <w:szCs w:val="22"/>
        </w:rPr>
        <w:t>their</w:t>
      </w:r>
      <w:r w:rsidR="00373DB6" w:rsidRPr="009A58F5">
        <w:rPr>
          <w:rFonts w:ascii="Calibri" w:hAnsi="Calibri"/>
          <w:sz w:val="22"/>
          <w:szCs w:val="22"/>
        </w:rPr>
        <w:t xml:space="preserve"> attention sensitive issues or any matter which may have a significant financial, legal</w:t>
      </w:r>
      <w:r w:rsidR="00AB340D" w:rsidRPr="009A58F5">
        <w:rPr>
          <w:rFonts w:ascii="Calibri" w:hAnsi="Calibri"/>
          <w:sz w:val="22"/>
          <w:szCs w:val="22"/>
        </w:rPr>
        <w:t>,</w:t>
      </w:r>
      <w:r w:rsidR="00373DB6" w:rsidRPr="009A58F5">
        <w:rPr>
          <w:rFonts w:ascii="Calibri" w:hAnsi="Calibri"/>
          <w:sz w:val="22"/>
          <w:szCs w:val="22"/>
        </w:rPr>
        <w:t xml:space="preserve"> </w:t>
      </w:r>
      <w:r w:rsidR="00AB340D" w:rsidRPr="009A58F5">
        <w:rPr>
          <w:rFonts w:ascii="Calibri" w:hAnsi="Calibri"/>
          <w:sz w:val="22"/>
          <w:szCs w:val="22"/>
        </w:rPr>
        <w:t xml:space="preserve">operational </w:t>
      </w:r>
      <w:r w:rsidR="00373DB6" w:rsidRPr="009A58F5">
        <w:rPr>
          <w:rFonts w:ascii="Calibri" w:hAnsi="Calibri"/>
          <w:sz w:val="22"/>
          <w:szCs w:val="22"/>
        </w:rPr>
        <w:t>or reputational implication.</w:t>
      </w:r>
    </w:p>
    <w:p w14:paraId="05C29B5D" w14:textId="77777777" w:rsidR="00373DB6" w:rsidRPr="009A58F5" w:rsidRDefault="00373DB6" w:rsidP="00563D14">
      <w:pPr>
        <w:tabs>
          <w:tab w:val="left" w:pos="567"/>
        </w:tabs>
        <w:ind w:left="207" w:hanging="567"/>
        <w:jc w:val="both"/>
        <w:rPr>
          <w:rFonts w:ascii="Calibri" w:hAnsi="Calibri"/>
          <w:sz w:val="22"/>
          <w:szCs w:val="22"/>
        </w:rPr>
      </w:pPr>
    </w:p>
    <w:p w14:paraId="15CEE1C8" w14:textId="77777777" w:rsidR="00373DB6" w:rsidRPr="009A58F5" w:rsidRDefault="009A58F5" w:rsidP="00563D14">
      <w:pPr>
        <w:tabs>
          <w:tab w:val="left" w:pos="851"/>
        </w:tabs>
        <w:overflowPunct w:val="0"/>
        <w:autoSpaceDE w:val="0"/>
        <w:autoSpaceDN w:val="0"/>
        <w:adjustRightInd w:val="0"/>
        <w:ind w:left="851"/>
        <w:jc w:val="both"/>
        <w:textAlignment w:val="baseline"/>
        <w:rPr>
          <w:rFonts w:ascii="Calibri" w:hAnsi="Calibri"/>
          <w:sz w:val="22"/>
          <w:szCs w:val="22"/>
        </w:rPr>
      </w:pPr>
      <w:r>
        <w:rPr>
          <w:rFonts w:ascii="Calibri" w:hAnsi="Calibri"/>
          <w:sz w:val="22"/>
          <w:szCs w:val="22"/>
        </w:rPr>
        <w:t xml:space="preserve">This </w:t>
      </w:r>
      <w:r w:rsidR="00373DB6" w:rsidRPr="009A58F5">
        <w:rPr>
          <w:rFonts w:ascii="Calibri" w:hAnsi="Calibri"/>
          <w:sz w:val="22"/>
          <w:szCs w:val="22"/>
        </w:rPr>
        <w:t xml:space="preserve">Scheme also </w:t>
      </w:r>
      <w:r>
        <w:rPr>
          <w:rFonts w:ascii="Calibri" w:hAnsi="Calibri"/>
          <w:sz w:val="22"/>
          <w:szCs w:val="22"/>
        </w:rPr>
        <w:t>does not</w:t>
      </w:r>
      <w:r w:rsidR="00373DB6" w:rsidRPr="009A58F5">
        <w:rPr>
          <w:rFonts w:ascii="Calibri" w:hAnsi="Calibri"/>
          <w:sz w:val="22"/>
          <w:szCs w:val="22"/>
        </w:rPr>
        <w:t xml:space="preserve"> prejudice the ability of the </w:t>
      </w:r>
      <w:r w:rsidR="008B5D3B">
        <w:rPr>
          <w:rFonts w:ascii="Calibri" w:hAnsi="Calibri"/>
          <w:sz w:val="22"/>
          <w:szCs w:val="22"/>
        </w:rPr>
        <w:t>Commissioner</w:t>
      </w:r>
      <w:r w:rsidR="00373DB6" w:rsidRPr="009A58F5">
        <w:rPr>
          <w:rFonts w:ascii="Calibri" w:hAnsi="Calibri"/>
          <w:sz w:val="22"/>
          <w:szCs w:val="22"/>
        </w:rPr>
        <w:t xml:space="preserve"> to arrange for </w:t>
      </w:r>
      <w:r w:rsidR="00426135">
        <w:rPr>
          <w:rFonts w:ascii="Calibri" w:hAnsi="Calibri"/>
          <w:sz w:val="22"/>
          <w:szCs w:val="22"/>
        </w:rPr>
        <w:t>his</w:t>
      </w:r>
      <w:r w:rsidR="00373DB6" w:rsidRPr="009A58F5">
        <w:rPr>
          <w:rFonts w:ascii="Calibri" w:hAnsi="Calibri"/>
          <w:sz w:val="22"/>
          <w:szCs w:val="22"/>
        </w:rPr>
        <w:t xml:space="preserve"> </w:t>
      </w:r>
      <w:r w:rsidR="008804C0">
        <w:rPr>
          <w:rFonts w:ascii="Calibri" w:hAnsi="Calibri"/>
          <w:sz w:val="22"/>
          <w:szCs w:val="22"/>
        </w:rPr>
        <w:t>D</w:t>
      </w:r>
      <w:r w:rsidR="00373DB6" w:rsidRPr="009A58F5">
        <w:rPr>
          <w:rFonts w:ascii="Calibri" w:hAnsi="Calibri"/>
          <w:sz w:val="22"/>
          <w:szCs w:val="22"/>
        </w:rPr>
        <w:t xml:space="preserve">eputy </w:t>
      </w:r>
      <w:r w:rsidR="00275404">
        <w:rPr>
          <w:rFonts w:ascii="Calibri" w:hAnsi="Calibri"/>
          <w:sz w:val="22"/>
          <w:szCs w:val="22"/>
        </w:rPr>
        <w:t>Commissioner</w:t>
      </w:r>
      <w:r w:rsidR="00373DB6" w:rsidRPr="009A58F5">
        <w:rPr>
          <w:rFonts w:ascii="Calibri" w:hAnsi="Calibri"/>
          <w:sz w:val="22"/>
          <w:szCs w:val="22"/>
        </w:rPr>
        <w:t xml:space="preserve"> to exercise any function of the </w:t>
      </w:r>
      <w:r w:rsidR="008B5D3B">
        <w:rPr>
          <w:rFonts w:ascii="Calibri" w:hAnsi="Calibri"/>
          <w:sz w:val="22"/>
          <w:szCs w:val="22"/>
        </w:rPr>
        <w:t>Commissioner</w:t>
      </w:r>
      <w:r w:rsidR="00373DB6" w:rsidRPr="009A58F5">
        <w:rPr>
          <w:rFonts w:ascii="Calibri" w:hAnsi="Calibri"/>
          <w:sz w:val="22"/>
          <w:szCs w:val="22"/>
        </w:rPr>
        <w:t xml:space="preserve"> in accordance with section 18(1)(b)</w:t>
      </w:r>
      <w:r w:rsidR="00373DB6" w:rsidRPr="009A58F5">
        <w:rPr>
          <w:rStyle w:val="FootnoteReference"/>
          <w:rFonts w:ascii="Calibri" w:hAnsi="Calibri"/>
          <w:sz w:val="22"/>
          <w:szCs w:val="22"/>
        </w:rPr>
        <w:footnoteReference w:id="18"/>
      </w:r>
      <w:r>
        <w:rPr>
          <w:rFonts w:ascii="Calibri" w:hAnsi="Calibri"/>
          <w:sz w:val="22"/>
          <w:szCs w:val="22"/>
        </w:rPr>
        <w:t xml:space="preserve">, or similarly the </w:t>
      </w:r>
      <w:r w:rsidR="00373DB6" w:rsidRPr="009A58F5">
        <w:rPr>
          <w:rFonts w:ascii="Calibri" w:hAnsi="Calibri"/>
          <w:sz w:val="22"/>
          <w:szCs w:val="22"/>
        </w:rPr>
        <w:t xml:space="preserve">ability of a </w:t>
      </w:r>
      <w:r w:rsidR="008804C0">
        <w:rPr>
          <w:rFonts w:ascii="Calibri" w:hAnsi="Calibri"/>
          <w:sz w:val="22"/>
          <w:szCs w:val="22"/>
        </w:rPr>
        <w:t>D</w:t>
      </w:r>
      <w:r w:rsidR="00373DB6" w:rsidRPr="009A58F5">
        <w:rPr>
          <w:rFonts w:ascii="Calibri" w:hAnsi="Calibri"/>
          <w:sz w:val="22"/>
          <w:szCs w:val="22"/>
        </w:rPr>
        <w:t xml:space="preserve">eputy </w:t>
      </w:r>
      <w:r w:rsidR="008B5D3B">
        <w:rPr>
          <w:rFonts w:ascii="Calibri" w:hAnsi="Calibri"/>
          <w:sz w:val="22"/>
          <w:szCs w:val="22"/>
        </w:rPr>
        <w:t>Chief Constable</w:t>
      </w:r>
      <w:r w:rsidR="00373DB6" w:rsidRPr="009A58F5">
        <w:rPr>
          <w:rFonts w:ascii="Calibri" w:hAnsi="Calibri"/>
          <w:sz w:val="22"/>
          <w:szCs w:val="22"/>
        </w:rPr>
        <w:t xml:space="preserve"> to exercise and perform all or any of the functions of the </w:t>
      </w:r>
      <w:r w:rsidR="008B5D3B">
        <w:rPr>
          <w:rFonts w:ascii="Calibri" w:hAnsi="Calibri"/>
          <w:sz w:val="22"/>
          <w:szCs w:val="22"/>
        </w:rPr>
        <w:t>Chief Constable</w:t>
      </w:r>
      <w:r w:rsidR="00373DB6" w:rsidRPr="009A58F5">
        <w:rPr>
          <w:rFonts w:ascii="Calibri" w:hAnsi="Calibri"/>
          <w:sz w:val="22"/>
          <w:szCs w:val="22"/>
        </w:rPr>
        <w:t xml:space="preserve"> pursuant to section 41 of the </w:t>
      </w:r>
      <w:r w:rsidR="007E6AB1">
        <w:rPr>
          <w:rFonts w:ascii="Calibri" w:hAnsi="Calibri"/>
          <w:sz w:val="22"/>
          <w:szCs w:val="22"/>
        </w:rPr>
        <w:t>Act</w:t>
      </w:r>
      <w:r w:rsidR="00373DB6" w:rsidRPr="009A58F5">
        <w:rPr>
          <w:rFonts w:ascii="Calibri" w:hAnsi="Calibri"/>
          <w:sz w:val="22"/>
          <w:szCs w:val="22"/>
        </w:rPr>
        <w:t xml:space="preserve">.     </w:t>
      </w:r>
    </w:p>
    <w:p w14:paraId="3CB86277" w14:textId="77777777" w:rsidR="00373DB6" w:rsidRPr="009A58F5" w:rsidRDefault="00373DB6" w:rsidP="00903929">
      <w:pPr>
        <w:tabs>
          <w:tab w:val="left" w:pos="567"/>
        </w:tabs>
        <w:jc w:val="both"/>
        <w:rPr>
          <w:rFonts w:ascii="Calibri" w:hAnsi="Calibri"/>
          <w:sz w:val="22"/>
          <w:szCs w:val="22"/>
        </w:rPr>
      </w:pPr>
    </w:p>
    <w:p w14:paraId="08A63A89" w14:textId="77777777" w:rsidR="00AD2E49" w:rsidRPr="009A58F5" w:rsidRDefault="00AD2E49" w:rsidP="00563D14">
      <w:pPr>
        <w:autoSpaceDE w:val="0"/>
        <w:autoSpaceDN w:val="0"/>
        <w:adjustRightInd w:val="0"/>
        <w:ind w:left="131" w:firstLine="720"/>
        <w:jc w:val="both"/>
        <w:rPr>
          <w:rFonts w:ascii="Calibri" w:hAnsi="Calibri" w:cs="Arial"/>
          <w:b/>
          <w:bCs/>
          <w:sz w:val="22"/>
          <w:szCs w:val="22"/>
        </w:rPr>
      </w:pPr>
      <w:r w:rsidRPr="009A58F5">
        <w:rPr>
          <w:rFonts w:ascii="Calibri" w:hAnsi="Calibri" w:cs="Arial"/>
          <w:b/>
          <w:bCs/>
          <w:sz w:val="22"/>
          <w:szCs w:val="22"/>
        </w:rPr>
        <w:t>The Police and Crime Commissioner</w:t>
      </w:r>
    </w:p>
    <w:p w14:paraId="6C20624C" w14:textId="77777777" w:rsidR="00AD2E49" w:rsidRPr="006A484D" w:rsidRDefault="00AD2E49" w:rsidP="00441637">
      <w:pPr>
        <w:autoSpaceDE w:val="0"/>
        <w:autoSpaceDN w:val="0"/>
        <w:adjustRightInd w:val="0"/>
        <w:jc w:val="both"/>
        <w:rPr>
          <w:rFonts w:ascii="Calibri" w:hAnsi="Calibri" w:cs="Arial"/>
          <w:b/>
          <w:bCs/>
          <w:sz w:val="22"/>
          <w:szCs w:val="22"/>
        </w:rPr>
      </w:pPr>
    </w:p>
    <w:p w14:paraId="3167F738" w14:textId="77777777" w:rsidR="006A484D" w:rsidRPr="006A484D" w:rsidRDefault="006A484D" w:rsidP="002C2481">
      <w:pPr>
        <w:pStyle w:val="Body"/>
        <w:numPr>
          <w:ilvl w:val="2"/>
          <w:numId w:val="12"/>
        </w:numPr>
        <w:tabs>
          <w:tab w:val="num" w:pos="851"/>
        </w:tabs>
        <w:spacing w:line="280" w:lineRule="atLeast"/>
        <w:ind w:left="851" w:right="0" w:hanging="851"/>
        <w:rPr>
          <w:rFonts w:ascii="Calibri" w:hAnsi="Calibri" w:cs="Arial"/>
          <w:sz w:val="22"/>
          <w:szCs w:val="22"/>
        </w:rPr>
      </w:pPr>
      <w:r w:rsidRPr="006A484D">
        <w:rPr>
          <w:rFonts w:ascii="Calibri" w:hAnsi="Calibri"/>
          <w:sz w:val="22"/>
          <w:szCs w:val="22"/>
        </w:rPr>
        <w:lastRenderedPageBreak/>
        <w:t xml:space="preserve">The core statutory functions of a </w:t>
      </w:r>
      <w:proofErr w:type="gramStart"/>
      <w:r w:rsidR="008B5D3B">
        <w:rPr>
          <w:rFonts w:ascii="Calibri" w:hAnsi="Calibri"/>
          <w:sz w:val="22"/>
          <w:szCs w:val="22"/>
        </w:rPr>
        <w:t>Commissioner</w:t>
      </w:r>
      <w:proofErr w:type="gramEnd"/>
      <w:r w:rsidRPr="006A484D">
        <w:rPr>
          <w:rFonts w:ascii="Calibri" w:hAnsi="Calibri"/>
          <w:sz w:val="22"/>
          <w:szCs w:val="22"/>
        </w:rPr>
        <w:t xml:space="preserve"> are to secure the maintenance of the police force, secure that the force is efficient and effective, and hold the </w:t>
      </w:r>
      <w:r w:rsidR="008B5D3B">
        <w:rPr>
          <w:rFonts w:ascii="Calibri" w:hAnsi="Calibri"/>
          <w:sz w:val="22"/>
          <w:szCs w:val="22"/>
        </w:rPr>
        <w:t>Chief Constable</w:t>
      </w:r>
      <w:r w:rsidRPr="006A484D">
        <w:rPr>
          <w:rFonts w:ascii="Calibri" w:hAnsi="Calibri"/>
          <w:sz w:val="22"/>
          <w:szCs w:val="22"/>
        </w:rPr>
        <w:t xml:space="preserve"> to account for the exercise of </w:t>
      </w:r>
      <w:r w:rsidR="00426135">
        <w:rPr>
          <w:rFonts w:ascii="Calibri" w:hAnsi="Calibri"/>
          <w:sz w:val="22"/>
          <w:szCs w:val="22"/>
        </w:rPr>
        <w:t>his</w:t>
      </w:r>
      <w:r w:rsidRPr="006A484D">
        <w:rPr>
          <w:rFonts w:ascii="Calibri" w:hAnsi="Calibri"/>
          <w:sz w:val="22"/>
          <w:szCs w:val="22"/>
        </w:rPr>
        <w:t xml:space="preserve"> functions and the functions of persons under </w:t>
      </w:r>
      <w:r w:rsidR="00426135">
        <w:rPr>
          <w:rFonts w:ascii="Calibri" w:hAnsi="Calibri"/>
          <w:sz w:val="22"/>
          <w:szCs w:val="22"/>
        </w:rPr>
        <w:t>his</w:t>
      </w:r>
      <w:r w:rsidRPr="006A484D">
        <w:rPr>
          <w:rFonts w:ascii="Calibri" w:hAnsi="Calibri"/>
          <w:sz w:val="22"/>
          <w:szCs w:val="22"/>
        </w:rPr>
        <w:t xml:space="preserve"> direction and control</w:t>
      </w:r>
      <w:r w:rsidR="00D34DEB">
        <w:rPr>
          <w:rFonts w:ascii="Calibri" w:hAnsi="Calibri"/>
          <w:sz w:val="22"/>
          <w:szCs w:val="22"/>
        </w:rPr>
        <w:t xml:space="preserve">. </w:t>
      </w:r>
      <w:r w:rsidR="00A00030">
        <w:rPr>
          <w:rFonts w:ascii="Calibri" w:hAnsi="Calibri"/>
          <w:sz w:val="22"/>
          <w:szCs w:val="22"/>
        </w:rPr>
        <w:t xml:space="preserve">The Commissioner </w:t>
      </w:r>
      <w:r w:rsidR="001412D0">
        <w:rPr>
          <w:rFonts w:ascii="Calibri" w:hAnsi="Calibri"/>
          <w:sz w:val="22"/>
          <w:szCs w:val="22"/>
        </w:rPr>
        <w:t>also has specific responsibilities for the delivery of community safety and crime reduction and has the ability to make crime and disorder reduction grants within the force area</w:t>
      </w:r>
      <w:r w:rsidR="00A00030">
        <w:rPr>
          <w:rFonts w:ascii="Calibri" w:hAnsi="Calibri"/>
          <w:sz w:val="22"/>
          <w:szCs w:val="22"/>
        </w:rPr>
        <w:t xml:space="preserve">.  The Commissioner also has responsibilities in relation to the efficiency and effectiveness of the criminal justice system locally. </w:t>
      </w:r>
      <w:r w:rsidR="00D34DEB">
        <w:rPr>
          <w:rFonts w:ascii="Calibri" w:hAnsi="Calibri" w:cs="Arial"/>
          <w:sz w:val="22"/>
          <w:szCs w:val="22"/>
        </w:rPr>
        <w:t xml:space="preserve">The </w:t>
      </w:r>
      <w:r w:rsidR="008B5D3B">
        <w:rPr>
          <w:rFonts w:ascii="Calibri" w:hAnsi="Calibri" w:cs="Arial"/>
          <w:sz w:val="22"/>
          <w:szCs w:val="22"/>
        </w:rPr>
        <w:t>Commissioner</w:t>
      </w:r>
      <w:r w:rsidR="00D34DEB">
        <w:rPr>
          <w:rFonts w:ascii="Calibri" w:hAnsi="Calibri" w:cs="Arial"/>
          <w:sz w:val="22"/>
          <w:szCs w:val="22"/>
        </w:rPr>
        <w:t xml:space="preserve"> must not restrict the operational independence of the police force and the Chief Constable who leads it.</w:t>
      </w:r>
    </w:p>
    <w:p w14:paraId="7C83F1B0" w14:textId="77777777" w:rsidR="006A484D" w:rsidRPr="006A484D" w:rsidRDefault="006A484D" w:rsidP="00755B20">
      <w:pPr>
        <w:pStyle w:val="Body"/>
        <w:tabs>
          <w:tab w:val="num" w:pos="6249"/>
        </w:tabs>
        <w:spacing w:line="280" w:lineRule="atLeast"/>
        <w:ind w:right="0"/>
        <w:rPr>
          <w:rFonts w:ascii="Calibri" w:hAnsi="Calibri" w:cs="Arial"/>
          <w:sz w:val="22"/>
          <w:szCs w:val="22"/>
        </w:rPr>
      </w:pPr>
    </w:p>
    <w:p w14:paraId="6CDBDEAD" w14:textId="77777777" w:rsidR="00A548C0" w:rsidRDefault="00A548C0" w:rsidP="002C2481">
      <w:pPr>
        <w:pStyle w:val="Body"/>
        <w:numPr>
          <w:ilvl w:val="2"/>
          <w:numId w:val="12"/>
        </w:numPr>
        <w:tabs>
          <w:tab w:val="num" w:pos="851"/>
        </w:tabs>
        <w:spacing w:line="280" w:lineRule="atLeast"/>
        <w:ind w:left="851" w:right="0" w:hanging="851"/>
        <w:rPr>
          <w:rFonts w:ascii="Calibri" w:hAnsi="Calibri" w:cs="Arial"/>
          <w:sz w:val="22"/>
          <w:szCs w:val="22"/>
        </w:rPr>
      </w:pPr>
      <w:r w:rsidRPr="006A484D">
        <w:rPr>
          <w:rFonts w:ascii="Calibri" w:hAnsi="Calibri" w:cs="Arial"/>
          <w:sz w:val="22"/>
          <w:szCs w:val="22"/>
        </w:rPr>
        <w:t xml:space="preserve">The </w:t>
      </w:r>
      <w:r w:rsidR="008B5D3B">
        <w:rPr>
          <w:rFonts w:ascii="Calibri" w:hAnsi="Calibri" w:cs="Arial"/>
          <w:sz w:val="22"/>
          <w:szCs w:val="22"/>
        </w:rPr>
        <w:t>Commissioner</w:t>
      </w:r>
      <w:r>
        <w:rPr>
          <w:rFonts w:ascii="Calibri" w:hAnsi="Calibri" w:cs="Arial"/>
          <w:sz w:val="22"/>
          <w:szCs w:val="22"/>
        </w:rPr>
        <w:t xml:space="preserve"> is the legal contracting body who owns all the assets and liabilities, with responsibility for the financial administration of </w:t>
      </w:r>
      <w:r w:rsidR="00426135">
        <w:rPr>
          <w:rFonts w:ascii="Calibri" w:hAnsi="Calibri" w:cs="Arial"/>
          <w:sz w:val="22"/>
          <w:szCs w:val="22"/>
        </w:rPr>
        <w:t>his</w:t>
      </w:r>
      <w:r>
        <w:rPr>
          <w:rFonts w:ascii="Calibri" w:hAnsi="Calibri" w:cs="Arial"/>
          <w:sz w:val="22"/>
          <w:szCs w:val="22"/>
        </w:rPr>
        <w:t xml:space="preserve"> office, including all borrowing limits. </w:t>
      </w:r>
    </w:p>
    <w:p w14:paraId="49FA88DC" w14:textId="77777777" w:rsidR="00A548C0" w:rsidRDefault="00A548C0" w:rsidP="00755B20">
      <w:pPr>
        <w:pStyle w:val="Body"/>
        <w:spacing w:line="280" w:lineRule="atLeast"/>
        <w:ind w:right="0"/>
        <w:rPr>
          <w:rFonts w:ascii="Calibri" w:hAnsi="Calibri" w:cs="Arial"/>
          <w:sz w:val="22"/>
          <w:szCs w:val="22"/>
        </w:rPr>
      </w:pPr>
      <w:r>
        <w:rPr>
          <w:rFonts w:ascii="Calibri" w:hAnsi="Calibri" w:cs="Arial"/>
          <w:sz w:val="22"/>
          <w:szCs w:val="22"/>
        </w:rPr>
        <w:t xml:space="preserve"> </w:t>
      </w:r>
    </w:p>
    <w:p w14:paraId="2B613D0F"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8B5D3B">
        <w:rPr>
          <w:rFonts w:ascii="Calibri" w:hAnsi="Calibri" w:cs="Arial"/>
          <w:sz w:val="22"/>
          <w:szCs w:val="22"/>
        </w:rPr>
        <w:t>Commissioner</w:t>
      </w:r>
      <w:r w:rsidRPr="007C7767">
        <w:rPr>
          <w:rFonts w:ascii="Calibri" w:hAnsi="Calibri" w:cs="Arial"/>
          <w:sz w:val="22"/>
          <w:szCs w:val="22"/>
        </w:rPr>
        <w:t xml:space="preserve"> is the recipient of funding relating to policing and crime reduction, including government grant, council tax precept and other sources of income. </w:t>
      </w:r>
      <w:r w:rsidR="00A548C0">
        <w:rPr>
          <w:rFonts w:ascii="Calibri" w:hAnsi="Calibri" w:cs="Arial"/>
          <w:sz w:val="22"/>
          <w:szCs w:val="22"/>
        </w:rPr>
        <w:t xml:space="preserve">All funding for the Force will come via the </w:t>
      </w:r>
      <w:r w:rsidR="008B5D3B">
        <w:rPr>
          <w:rFonts w:ascii="Calibri" w:hAnsi="Calibri" w:cs="Arial"/>
          <w:sz w:val="22"/>
          <w:szCs w:val="22"/>
        </w:rPr>
        <w:t>Commissioner</w:t>
      </w:r>
      <w:r w:rsidR="00A548C0">
        <w:rPr>
          <w:rFonts w:ascii="Calibri" w:hAnsi="Calibri" w:cs="Arial"/>
          <w:sz w:val="22"/>
          <w:szCs w:val="22"/>
        </w:rPr>
        <w:t xml:space="preserve">. How this money is allocated is for the </w:t>
      </w:r>
      <w:r w:rsidR="008B5D3B">
        <w:rPr>
          <w:rFonts w:ascii="Calibri" w:hAnsi="Calibri" w:cs="Arial"/>
          <w:sz w:val="22"/>
          <w:szCs w:val="22"/>
        </w:rPr>
        <w:t>Commissioner</w:t>
      </w:r>
      <w:r w:rsidR="00A548C0">
        <w:rPr>
          <w:rFonts w:ascii="Calibri" w:hAnsi="Calibri" w:cs="Arial"/>
          <w:sz w:val="22"/>
          <w:szCs w:val="22"/>
        </w:rPr>
        <w:t xml:space="preserve"> to determine in consultation with the Chief Constable and in accordance with any grant terms.  </w:t>
      </w:r>
    </w:p>
    <w:p w14:paraId="4C7039D2" w14:textId="77777777" w:rsidR="00AD2E49" w:rsidRPr="007C7767" w:rsidRDefault="00AD2E49" w:rsidP="00755B20">
      <w:pPr>
        <w:pStyle w:val="Body"/>
        <w:spacing w:line="280" w:lineRule="atLeast"/>
        <w:ind w:right="0"/>
        <w:rPr>
          <w:rFonts w:ascii="Calibri" w:hAnsi="Calibri" w:cs="Arial"/>
          <w:sz w:val="22"/>
          <w:szCs w:val="22"/>
        </w:rPr>
      </w:pPr>
    </w:p>
    <w:p w14:paraId="0867112C"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8B5D3B">
        <w:rPr>
          <w:rFonts w:ascii="Calibri" w:hAnsi="Calibri" w:cs="Arial"/>
          <w:sz w:val="22"/>
          <w:szCs w:val="22"/>
        </w:rPr>
        <w:t>Commissioner</w:t>
      </w:r>
      <w:r w:rsidRPr="007C7767">
        <w:rPr>
          <w:rFonts w:ascii="Calibri" w:hAnsi="Calibri" w:cs="Arial"/>
          <w:sz w:val="22"/>
          <w:szCs w:val="22"/>
        </w:rPr>
        <w:t xml:space="preserve"> is responsible for approving the policy framework and budget, monitoring financial outcomes and the approval of medium</w:t>
      </w:r>
      <w:r w:rsidR="00066135">
        <w:rPr>
          <w:rFonts w:ascii="Calibri" w:hAnsi="Calibri" w:cs="Arial"/>
          <w:sz w:val="22"/>
          <w:szCs w:val="22"/>
        </w:rPr>
        <w:t>-</w:t>
      </w:r>
      <w:r w:rsidRPr="007C7767">
        <w:rPr>
          <w:rFonts w:ascii="Calibri" w:hAnsi="Calibri" w:cs="Arial"/>
          <w:sz w:val="22"/>
          <w:szCs w:val="22"/>
        </w:rPr>
        <w:t xml:space="preserve">term financial plans in consultation with the Chief Constable. He is responsible for approving the overall framework of accountability and control, and monitoring compliance. </w:t>
      </w:r>
      <w:r w:rsidR="0003513D">
        <w:rPr>
          <w:rFonts w:ascii="Calibri" w:hAnsi="Calibri" w:cs="Arial"/>
          <w:sz w:val="22"/>
          <w:szCs w:val="22"/>
        </w:rPr>
        <w:t>T</w:t>
      </w:r>
      <w:r w:rsidRPr="007C7767">
        <w:rPr>
          <w:rFonts w:ascii="Calibri" w:hAnsi="Calibri" w:cs="Arial"/>
          <w:sz w:val="22"/>
          <w:szCs w:val="22"/>
        </w:rPr>
        <w:t>his includes:</w:t>
      </w:r>
    </w:p>
    <w:p w14:paraId="750A7D54"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Police and Crime Plan</w:t>
      </w:r>
    </w:p>
    <w:p w14:paraId="2E76F022"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Annual revenue budget</w:t>
      </w:r>
    </w:p>
    <w:p w14:paraId="23E7227E"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Capital programme</w:t>
      </w:r>
    </w:p>
    <w:p w14:paraId="752302F4"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Medium term financial strategy</w:t>
      </w:r>
    </w:p>
    <w:p w14:paraId="5B3539E8" w14:textId="77777777" w:rsidR="00AD2E49"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Treasury management strategy, including the annual investment strategy</w:t>
      </w:r>
    </w:p>
    <w:p w14:paraId="23FB6F72" w14:textId="77777777" w:rsidR="00563D14" w:rsidRPr="007C7767" w:rsidRDefault="00563D14" w:rsidP="002C2481">
      <w:pPr>
        <w:pStyle w:val="Body"/>
        <w:numPr>
          <w:ilvl w:val="0"/>
          <w:numId w:val="11"/>
        </w:numPr>
        <w:spacing w:line="280" w:lineRule="atLeast"/>
        <w:ind w:left="1441" w:right="0" w:hanging="590"/>
        <w:rPr>
          <w:rFonts w:ascii="Calibri" w:hAnsi="Calibri" w:cs="Arial"/>
          <w:sz w:val="22"/>
          <w:szCs w:val="22"/>
        </w:rPr>
      </w:pPr>
      <w:r>
        <w:rPr>
          <w:rFonts w:ascii="Calibri" w:hAnsi="Calibri" w:cs="Arial"/>
          <w:sz w:val="22"/>
          <w:szCs w:val="22"/>
        </w:rPr>
        <w:t>Commissioning Strategy</w:t>
      </w:r>
    </w:p>
    <w:p w14:paraId="7FEF2D0B"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Asset management strategy</w:t>
      </w:r>
    </w:p>
    <w:p w14:paraId="15A00DE3" w14:textId="77777777" w:rsidR="00AD2E49" w:rsidRPr="007C7767" w:rsidRDefault="00563D14" w:rsidP="002C2481">
      <w:pPr>
        <w:pStyle w:val="Body"/>
        <w:numPr>
          <w:ilvl w:val="0"/>
          <w:numId w:val="11"/>
        </w:numPr>
        <w:spacing w:line="280" w:lineRule="atLeast"/>
        <w:ind w:left="1441" w:right="0" w:hanging="590"/>
        <w:rPr>
          <w:rFonts w:ascii="Calibri" w:hAnsi="Calibri" w:cs="Arial"/>
          <w:sz w:val="22"/>
          <w:szCs w:val="22"/>
        </w:rPr>
      </w:pPr>
      <w:r>
        <w:rPr>
          <w:rFonts w:ascii="Calibri" w:hAnsi="Calibri" w:cs="Arial"/>
          <w:sz w:val="22"/>
          <w:szCs w:val="22"/>
        </w:rPr>
        <w:t>Joint r</w:t>
      </w:r>
      <w:r w:rsidR="00AD2E49" w:rsidRPr="007C7767">
        <w:rPr>
          <w:rFonts w:ascii="Calibri" w:hAnsi="Calibri" w:cs="Arial"/>
          <w:sz w:val="22"/>
          <w:szCs w:val="22"/>
        </w:rPr>
        <w:t>isk management strategy</w:t>
      </w:r>
    </w:p>
    <w:p w14:paraId="38417FED" w14:textId="77777777" w:rsidR="00AD2E49" w:rsidRPr="007C7767" w:rsidRDefault="00AD2E49" w:rsidP="002C2481">
      <w:pPr>
        <w:pStyle w:val="Body"/>
        <w:numPr>
          <w:ilvl w:val="0"/>
          <w:numId w:val="11"/>
        </w:numPr>
        <w:spacing w:line="280" w:lineRule="atLeast"/>
        <w:ind w:left="1441" w:right="0" w:hanging="590"/>
        <w:rPr>
          <w:rFonts w:ascii="Calibri" w:hAnsi="Calibri" w:cs="Arial"/>
          <w:sz w:val="22"/>
          <w:szCs w:val="22"/>
        </w:rPr>
      </w:pPr>
      <w:r w:rsidRPr="007C7767">
        <w:rPr>
          <w:rFonts w:ascii="Calibri" w:hAnsi="Calibri" w:cs="Arial"/>
          <w:sz w:val="22"/>
          <w:szCs w:val="22"/>
        </w:rPr>
        <w:t>Governance policies</w:t>
      </w:r>
    </w:p>
    <w:p w14:paraId="43D5855C" w14:textId="77777777" w:rsidR="00AD2E49" w:rsidRPr="007C7767" w:rsidRDefault="00AD2E49" w:rsidP="00755B20">
      <w:pPr>
        <w:pStyle w:val="Body"/>
        <w:spacing w:line="280" w:lineRule="atLeast"/>
        <w:ind w:left="720" w:right="-2"/>
        <w:rPr>
          <w:rFonts w:ascii="Calibri" w:hAnsi="Calibri" w:cs="Arial"/>
          <w:sz w:val="22"/>
          <w:szCs w:val="22"/>
        </w:rPr>
      </w:pPr>
    </w:p>
    <w:p w14:paraId="7169E13A" w14:textId="77777777" w:rsidR="00AD2E49"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The </w:t>
      </w:r>
      <w:r w:rsidR="008B5D3B">
        <w:rPr>
          <w:rFonts w:ascii="Calibri" w:hAnsi="Calibri" w:cs="Arial"/>
          <w:sz w:val="22"/>
          <w:szCs w:val="22"/>
        </w:rPr>
        <w:t>Commissioner</w:t>
      </w:r>
      <w:r w:rsidRPr="007C7767">
        <w:rPr>
          <w:rFonts w:ascii="Calibri" w:hAnsi="Calibri" w:cs="Arial"/>
          <w:sz w:val="22"/>
          <w:szCs w:val="22"/>
        </w:rPr>
        <w:t xml:space="preserve"> is responsible for approving procedures for recording and reporting decisions taken and for monitoring compliance with agreed policy and related executive decisions.  The </w:t>
      </w:r>
      <w:r w:rsidR="008B5D3B">
        <w:rPr>
          <w:rFonts w:ascii="Calibri" w:hAnsi="Calibri" w:cs="Arial"/>
          <w:sz w:val="22"/>
          <w:szCs w:val="22"/>
        </w:rPr>
        <w:t>Commissioner</w:t>
      </w:r>
      <w:r w:rsidRPr="007C7767">
        <w:rPr>
          <w:rFonts w:ascii="Calibri" w:hAnsi="Calibri" w:cs="Arial"/>
          <w:sz w:val="22"/>
          <w:szCs w:val="22"/>
        </w:rPr>
        <w:t xml:space="preserve"> is also responsible for approving procedures for agreeing variations to approved budgets, plans and strategies forming the policy framework.</w:t>
      </w:r>
    </w:p>
    <w:p w14:paraId="05F260DD" w14:textId="77777777" w:rsidR="00DD7EB1" w:rsidRDefault="00DD7EB1" w:rsidP="00DD7EB1">
      <w:pPr>
        <w:pStyle w:val="Body"/>
        <w:spacing w:line="280" w:lineRule="atLeast"/>
        <w:ind w:right="-2"/>
        <w:rPr>
          <w:rFonts w:ascii="Calibri" w:hAnsi="Calibri" w:cs="Arial"/>
          <w:sz w:val="22"/>
          <w:szCs w:val="22"/>
        </w:rPr>
      </w:pPr>
    </w:p>
    <w:p w14:paraId="3E7ABC40" w14:textId="77777777" w:rsidR="00A548C0" w:rsidRPr="00C10416" w:rsidRDefault="00A548C0" w:rsidP="002C2481">
      <w:pPr>
        <w:pStyle w:val="Body"/>
        <w:numPr>
          <w:ilvl w:val="2"/>
          <w:numId w:val="12"/>
        </w:numPr>
        <w:tabs>
          <w:tab w:val="num" w:pos="851"/>
        </w:tabs>
        <w:spacing w:line="280" w:lineRule="atLeast"/>
        <w:ind w:left="851" w:right="-2" w:hanging="851"/>
        <w:rPr>
          <w:rFonts w:ascii="Calibri" w:hAnsi="Calibri" w:cs="Arial"/>
          <w:sz w:val="22"/>
          <w:szCs w:val="22"/>
        </w:rPr>
      </w:pPr>
      <w:r w:rsidRPr="00C10416">
        <w:rPr>
          <w:rFonts w:ascii="Calibri" w:hAnsi="Calibri" w:cs="Arial"/>
          <w:sz w:val="22"/>
          <w:szCs w:val="22"/>
        </w:rPr>
        <w:t xml:space="preserve">The </w:t>
      </w:r>
      <w:r w:rsidR="008B5D3B" w:rsidRPr="00C10416">
        <w:rPr>
          <w:rFonts w:ascii="Calibri" w:hAnsi="Calibri" w:cs="Arial"/>
          <w:sz w:val="22"/>
          <w:szCs w:val="22"/>
        </w:rPr>
        <w:t>Commissioner</w:t>
      </w:r>
      <w:r w:rsidRPr="00C10416">
        <w:rPr>
          <w:rFonts w:ascii="Calibri" w:hAnsi="Calibri" w:cs="Arial"/>
          <w:sz w:val="22"/>
          <w:szCs w:val="22"/>
        </w:rPr>
        <w:t xml:space="preserve"> will be responsible for handling any complaints and conduct matters in relation to the Chief Constable, monitoring complaints against </w:t>
      </w:r>
      <w:r w:rsidR="000550CE" w:rsidRPr="00C10416">
        <w:rPr>
          <w:rFonts w:ascii="Calibri" w:hAnsi="Calibri" w:cs="Arial"/>
          <w:sz w:val="22"/>
          <w:szCs w:val="22"/>
        </w:rPr>
        <w:t xml:space="preserve">his </w:t>
      </w:r>
      <w:r w:rsidRPr="00C10416">
        <w:rPr>
          <w:rFonts w:ascii="Calibri" w:hAnsi="Calibri" w:cs="Arial"/>
          <w:sz w:val="22"/>
          <w:szCs w:val="22"/>
        </w:rPr>
        <w:t xml:space="preserve">staff, and </w:t>
      </w:r>
      <w:r w:rsidR="00396A1F" w:rsidRPr="00C10416">
        <w:rPr>
          <w:rFonts w:ascii="Calibri" w:hAnsi="Calibri" w:cs="Arial"/>
          <w:sz w:val="22"/>
          <w:szCs w:val="22"/>
        </w:rPr>
        <w:t xml:space="preserve">monitoring the way in which South Wales Police </w:t>
      </w:r>
      <w:r w:rsidR="00FB0032">
        <w:rPr>
          <w:rFonts w:ascii="Calibri" w:hAnsi="Calibri" w:cs="Arial"/>
          <w:sz w:val="22"/>
          <w:szCs w:val="22"/>
        </w:rPr>
        <w:t xml:space="preserve">manages complaints and </w:t>
      </w:r>
      <w:r w:rsidR="00396A1F" w:rsidRPr="00C10416">
        <w:rPr>
          <w:rFonts w:ascii="Calibri" w:hAnsi="Calibri" w:cs="Arial"/>
          <w:sz w:val="22"/>
          <w:szCs w:val="22"/>
        </w:rPr>
        <w:t xml:space="preserve">complies </w:t>
      </w:r>
      <w:r w:rsidRPr="00C10416">
        <w:rPr>
          <w:rFonts w:ascii="Calibri" w:hAnsi="Calibri" w:cs="Arial"/>
          <w:sz w:val="22"/>
          <w:szCs w:val="22"/>
        </w:rPr>
        <w:t xml:space="preserve">with the requirements of the </w:t>
      </w:r>
      <w:r w:rsidR="00003738">
        <w:rPr>
          <w:rFonts w:ascii="Calibri" w:hAnsi="Calibri" w:cs="Arial"/>
          <w:sz w:val="22"/>
          <w:szCs w:val="22"/>
        </w:rPr>
        <w:t>IOPC</w:t>
      </w:r>
      <w:r w:rsidR="00396A1F" w:rsidRPr="00C10416">
        <w:rPr>
          <w:rFonts w:ascii="Calibri" w:hAnsi="Calibri" w:cs="Arial"/>
          <w:sz w:val="22"/>
          <w:szCs w:val="22"/>
        </w:rPr>
        <w:t xml:space="preserve">.  </w:t>
      </w:r>
      <w:r w:rsidR="00A00030" w:rsidRPr="00C10416">
        <w:rPr>
          <w:rFonts w:ascii="Calibri" w:hAnsi="Calibri" w:cs="Franklin Gothic Medium"/>
          <w:color w:val="000000"/>
          <w:sz w:val="22"/>
          <w:szCs w:val="22"/>
        </w:rPr>
        <w:t xml:space="preserve">The Chief Constable will manage all complaints against the Force, its officers and staff and will ensure that the Commissioner is kept informed. Serious complaints and matters to do with conduct must be passed to the Independent Police Complaints Commission in line with the law. </w:t>
      </w:r>
      <w:r w:rsidR="00396A1F" w:rsidRPr="00C10416">
        <w:rPr>
          <w:rFonts w:ascii="Calibri" w:hAnsi="Calibri" w:cs="Arial"/>
          <w:sz w:val="22"/>
          <w:szCs w:val="22"/>
        </w:rPr>
        <w:t xml:space="preserve">Complainants who are dissatisfied have a right of appeal to the </w:t>
      </w:r>
      <w:r w:rsidR="00003738">
        <w:rPr>
          <w:rFonts w:ascii="Calibri" w:hAnsi="Calibri" w:cs="Arial"/>
          <w:sz w:val="22"/>
          <w:szCs w:val="22"/>
        </w:rPr>
        <w:t>IOPC</w:t>
      </w:r>
      <w:r w:rsidR="00396A1F" w:rsidRPr="00C10416">
        <w:rPr>
          <w:rFonts w:ascii="Calibri" w:hAnsi="Calibri" w:cs="Arial"/>
          <w:sz w:val="22"/>
          <w:szCs w:val="22"/>
        </w:rPr>
        <w:t xml:space="preserve"> and not to the Police </w:t>
      </w:r>
      <w:r w:rsidR="00563D14">
        <w:rPr>
          <w:rFonts w:ascii="Calibri" w:hAnsi="Calibri" w:cs="Arial"/>
          <w:sz w:val="22"/>
          <w:szCs w:val="22"/>
        </w:rPr>
        <w:t>and</w:t>
      </w:r>
      <w:r w:rsidR="00396A1F" w:rsidRPr="00C10416">
        <w:rPr>
          <w:rFonts w:ascii="Calibri" w:hAnsi="Calibri" w:cs="Arial"/>
          <w:sz w:val="22"/>
          <w:szCs w:val="22"/>
        </w:rPr>
        <w:t xml:space="preserve"> Crime Commissioner. </w:t>
      </w:r>
      <w:r w:rsidRPr="00C10416">
        <w:rPr>
          <w:rFonts w:ascii="Calibri" w:hAnsi="Calibri" w:cs="Arial"/>
          <w:sz w:val="22"/>
          <w:szCs w:val="22"/>
        </w:rPr>
        <w:t xml:space="preserve">   </w:t>
      </w:r>
    </w:p>
    <w:p w14:paraId="0594C569" w14:textId="77777777" w:rsidR="00AD2E49" w:rsidRPr="00C10416" w:rsidRDefault="00AD2E49" w:rsidP="00AD2E49">
      <w:pPr>
        <w:pStyle w:val="Body"/>
        <w:spacing w:line="280" w:lineRule="atLeast"/>
        <w:ind w:right="-2"/>
        <w:rPr>
          <w:rFonts w:ascii="Calibri" w:hAnsi="Calibri" w:cs="Arial"/>
          <w:sz w:val="22"/>
          <w:szCs w:val="22"/>
        </w:rPr>
      </w:pPr>
    </w:p>
    <w:p w14:paraId="3765FEAC" w14:textId="77777777" w:rsidR="00AD2E49" w:rsidRPr="007C7767" w:rsidRDefault="00AD2E49" w:rsidP="00AD2E49">
      <w:pPr>
        <w:pStyle w:val="Body"/>
        <w:spacing w:line="280" w:lineRule="atLeast"/>
        <w:ind w:left="1512" w:hanging="661"/>
        <w:rPr>
          <w:rFonts w:ascii="Calibri" w:hAnsi="Calibri" w:cs="Arial"/>
          <w:b/>
          <w:sz w:val="22"/>
          <w:szCs w:val="22"/>
        </w:rPr>
      </w:pPr>
      <w:r w:rsidRPr="007C7767">
        <w:rPr>
          <w:rFonts w:ascii="Calibri" w:hAnsi="Calibri" w:cs="Arial"/>
          <w:b/>
          <w:sz w:val="22"/>
          <w:szCs w:val="22"/>
        </w:rPr>
        <w:t>The Deputy Police and Crime Commissioner (</w:t>
      </w:r>
      <w:r w:rsidR="00471A4F">
        <w:rPr>
          <w:rFonts w:ascii="Calibri" w:hAnsi="Calibri" w:cs="Arial"/>
          <w:b/>
          <w:sz w:val="22"/>
          <w:szCs w:val="22"/>
        </w:rPr>
        <w:t xml:space="preserve">Deputy </w:t>
      </w:r>
      <w:r w:rsidR="008B5D3B">
        <w:rPr>
          <w:rFonts w:ascii="Calibri" w:hAnsi="Calibri" w:cs="Arial"/>
          <w:b/>
          <w:sz w:val="22"/>
          <w:szCs w:val="22"/>
        </w:rPr>
        <w:t>Commissioner</w:t>
      </w:r>
      <w:r w:rsidRPr="007C7767">
        <w:rPr>
          <w:rFonts w:ascii="Calibri" w:hAnsi="Calibri" w:cs="Arial"/>
          <w:b/>
          <w:sz w:val="22"/>
          <w:szCs w:val="22"/>
        </w:rPr>
        <w:t>)</w:t>
      </w:r>
    </w:p>
    <w:p w14:paraId="5EE7E8CB" w14:textId="77777777" w:rsidR="00AD2E49" w:rsidRPr="007C7767" w:rsidRDefault="00AD2E49" w:rsidP="00AD2E49">
      <w:pPr>
        <w:pStyle w:val="Body"/>
        <w:spacing w:line="280" w:lineRule="atLeast"/>
        <w:ind w:left="1512" w:hanging="792"/>
        <w:rPr>
          <w:rFonts w:ascii="Calibri" w:hAnsi="Calibri" w:cs="Arial"/>
          <w:b/>
          <w:sz w:val="22"/>
          <w:szCs w:val="22"/>
        </w:rPr>
      </w:pPr>
    </w:p>
    <w:p w14:paraId="01DAAB90"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The D</w:t>
      </w:r>
      <w:r w:rsidR="00471A4F">
        <w:rPr>
          <w:rFonts w:ascii="Calibri" w:hAnsi="Calibri" w:cs="Arial"/>
          <w:sz w:val="22"/>
          <w:szCs w:val="22"/>
        </w:rPr>
        <w:t xml:space="preserve">eputy </w:t>
      </w:r>
      <w:r w:rsidR="008B5D3B">
        <w:rPr>
          <w:rFonts w:ascii="Calibri" w:hAnsi="Calibri" w:cs="Arial"/>
          <w:sz w:val="22"/>
          <w:szCs w:val="22"/>
        </w:rPr>
        <w:t>Commissioner</w:t>
      </w:r>
      <w:r w:rsidRPr="007C7767">
        <w:rPr>
          <w:rFonts w:ascii="Calibri" w:hAnsi="Calibri" w:cs="Arial"/>
          <w:sz w:val="22"/>
          <w:szCs w:val="22"/>
        </w:rPr>
        <w:t xml:space="preserve"> may exercise any function conferred on him</w:t>
      </w:r>
      <w:r w:rsidR="00396A1F">
        <w:rPr>
          <w:rFonts w:ascii="Calibri" w:hAnsi="Calibri" w:cs="Arial"/>
          <w:sz w:val="22"/>
          <w:szCs w:val="22"/>
        </w:rPr>
        <w:t xml:space="preserve"> or her</w:t>
      </w:r>
      <w:r w:rsidRPr="007C7767">
        <w:rPr>
          <w:rFonts w:ascii="Calibri" w:hAnsi="Calibri" w:cs="Arial"/>
          <w:sz w:val="22"/>
          <w:szCs w:val="22"/>
        </w:rPr>
        <w:t xml:space="preserve"> by the </w:t>
      </w:r>
      <w:r w:rsidR="008B5D3B">
        <w:rPr>
          <w:rFonts w:ascii="Calibri" w:hAnsi="Calibri" w:cs="Arial"/>
          <w:sz w:val="22"/>
          <w:szCs w:val="22"/>
        </w:rPr>
        <w:t>Commissioner</w:t>
      </w:r>
      <w:r>
        <w:rPr>
          <w:rFonts w:ascii="Calibri" w:hAnsi="Calibri" w:cs="Arial"/>
          <w:sz w:val="22"/>
          <w:szCs w:val="22"/>
        </w:rPr>
        <w:t xml:space="preserve">, in accordance with section 18(1)(b) and as restricted by section 18(3)(b) of the </w:t>
      </w:r>
      <w:r w:rsidR="007E6AB1">
        <w:rPr>
          <w:rFonts w:ascii="Calibri" w:hAnsi="Calibri" w:cs="Arial"/>
          <w:sz w:val="22"/>
          <w:szCs w:val="22"/>
        </w:rPr>
        <w:t>Act</w:t>
      </w:r>
      <w:r>
        <w:rPr>
          <w:rFonts w:ascii="Calibri" w:hAnsi="Calibri" w:cs="Arial"/>
          <w:sz w:val="22"/>
          <w:szCs w:val="22"/>
        </w:rPr>
        <w:t>.</w:t>
      </w:r>
    </w:p>
    <w:p w14:paraId="3CF4516F" w14:textId="77777777" w:rsidR="00AD2E49" w:rsidRPr="007C7767" w:rsidRDefault="00AD2E49" w:rsidP="00AD2E49">
      <w:pPr>
        <w:pStyle w:val="Body"/>
        <w:spacing w:line="280" w:lineRule="atLeast"/>
        <w:ind w:left="1512" w:hanging="792"/>
        <w:rPr>
          <w:rFonts w:ascii="Calibri" w:hAnsi="Calibri" w:cs="Arial"/>
          <w:b/>
          <w:sz w:val="22"/>
          <w:szCs w:val="22"/>
        </w:rPr>
      </w:pPr>
    </w:p>
    <w:p w14:paraId="03E4E9EB" w14:textId="77777777" w:rsidR="00AD2E49" w:rsidRPr="007C7767" w:rsidRDefault="00AD2E49" w:rsidP="00AD2E49">
      <w:pPr>
        <w:pStyle w:val="Body"/>
        <w:spacing w:line="280" w:lineRule="atLeast"/>
        <w:ind w:firstLine="851"/>
        <w:rPr>
          <w:rFonts w:ascii="Calibri" w:hAnsi="Calibri" w:cs="Arial"/>
          <w:b/>
          <w:sz w:val="22"/>
          <w:szCs w:val="22"/>
        </w:rPr>
      </w:pPr>
      <w:r w:rsidRPr="007C7767">
        <w:rPr>
          <w:rFonts w:ascii="Calibri" w:hAnsi="Calibri" w:cs="Arial"/>
          <w:b/>
          <w:sz w:val="22"/>
          <w:szCs w:val="22"/>
        </w:rPr>
        <w:t>The Chief Constable</w:t>
      </w:r>
    </w:p>
    <w:p w14:paraId="7FEE97A3" w14:textId="77777777" w:rsidR="00AD2E49" w:rsidRPr="006A484D" w:rsidRDefault="00AD2E49" w:rsidP="00AD2E49">
      <w:pPr>
        <w:pStyle w:val="Body"/>
        <w:spacing w:line="280" w:lineRule="atLeast"/>
        <w:ind w:right="-2"/>
        <w:rPr>
          <w:rFonts w:ascii="Calibri" w:hAnsi="Calibri" w:cs="Arial"/>
          <w:sz w:val="22"/>
          <w:szCs w:val="22"/>
        </w:rPr>
      </w:pPr>
    </w:p>
    <w:p w14:paraId="7F3C3C0D" w14:textId="77777777" w:rsidR="006A484D" w:rsidRPr="006A484D" w:rsidRDefault="006A484D" w:rsidP="002C2481">
      <w:pPr>
        <w:pStyle w:val="Body"/>
        <w:numPr>
          <w:ilvl w:val="2"/>
          <w:numId w:val="12"/>
        </w:numPr>
        <w:tabs>
          <w:tab w:val="num" w:pos="851"/>
        </w:tabs>
        <w:spacing w:line="280" w:lineRule="atLeast"/>
        <w:ind w:left="851" w:right="-2" w:hanging="851"/>
        <w:rPr>
          <w:rFonts w:ascii="Calibri" w:hAnsi="Calibri"/>
          <w:sz w:val="22"/>
          <w:szCs w:val="22"/>
        </w:rPr>
      </w:pPr>
      <w:r w:rsidRPr="006A484D">
        <w:rPr>
          <w:rFonts w:ascii="Calibri" w:hAnsi="Calibri" w:cs="Arial"/>
          <w:sz w:val="22"/>
          <w:szCs w:val="22"/>
        </w:rPr>
        <w:t xml:space="preserve">The </w:t>
      </w:r>
      <w:r w:rsidR="008B5D3B">
        <w:rPr>
          <w:rFonts w:ascii="Calibri" w:hAnsi="Calibri" w:cs="Arial"/>
          <w:sz w:val="22"/>
          <w:szCs w:val="22"/>
        </w:rPr>
        <w:t>Chief Constable</w:t>
      </w:r>
      <w:r w:rsidRPr="006A484D">
        <w:rPr>
          <w:rFonts w:ascii="Calibri" w:hAnsi="Calibri" w:cs="Arial"/>
          <w:sz w:val="22"/>
          <w:szCs w:val="22"/>
        </w:rPr>
        <w:t xml:space="preserve"> has the</w:t>
      </w:r>
      <w:r w:rsidRPr="006A484D">
        <w:rPr>
          <w:rFonts w:ascii="Calibri" w:hAnsi="Calibri"/>
          <w:sz w:val="22"/>
          <w:szCs w:val="22"/>
        </w:rPr>
        <w:t xml:space="preserve"> core function of preserving the Queen's Peace and enforcing the law through the officers of the force and its staff</w:t>
      </w:r>
      <w:r w:rsidRPr="006A484D">
        <w:rPr>
          <w:rStyle w:val="FootnoteReference"/>
          <w:rFonts w:ascii="Calibri" w:hAnsi="Calibri"/>
          <w:sz w:val="22"/>
          <w:szCs w:val="22"/>
        </w:rPr>
        <w:t xml:space="preserve"> </w:t>
      </w:r>
      <w:r w:rsidRPr="006A484D">
        <w:rPr>
          <w:rFonts w:ascii="Calibri" w:hAnsi="Calibri"/>
          <w:sz w:val="22"/>
          <w:szCs w:val="22"/>
        </w:rPr>
        <w:t xml:space="preserve">who are under </w:t>
      </w:r>
      <w:r w:rsidR="00426135">
        <w:rPr>
          <w:rFonts w:ascii="Calibri" w:hAnsi="Calibri"/>
          <w:sz w:val="22"/>
          <w:szCs w:val="22"/>
        </w:rPr>
        <w:t>his</w:t>
      </w:r>
      <w:r w:rsidRPr="006A484D">
        <w:rPr>
          <w:rFonts w:ascii="Calibri" w:hAnsi="Calibri"/>
          <w:sz w:val="22"/>
          <w:szCs w:val="22"/>
        </w:rPr>
        <w:t xml:space="preserve"> direction and control </w:t>
      </w:r>
      <w:r w:rsidRPr="006A484D">
        <w:rPr>
          <w:rStyle w:val="FootnoteReference"/>
          <w:rFonts w:ascii="Calibri" w:hAnsi="Calibri"/>
          <w:sz w:val="22"/>
          <w:szCs w:val="22"/>
        </w:rPr>
        <w:footnoteReference w:id="19"/>
      </w:r>
    </w:p>
    <w:p w14:paraId="44D8B808" w14:textId="77777777" w:rsidR="00600615" w:rsidRDefault="00600615" w:rsidP="00600615">
      <w:pPr>
        <w:pStyle w:val="Body"/>
        <w:spacing w:line="280" w:lineRule="atLeast"/>
        <w:ind w:right="-2"/>
        <w:rPr>
          <w:rFonts w:ascii="Calibri" w:hAnsi="Calibri" w:cs="Arial"/>
          <w:sz w:val="22"/>
          <w:szCs w:val="22"/>
        </w:rPr>
      </w:pPr>
    </w:p>
    <w:p w14:paraId="4918E7BE" w14:textId="77777777" w:rsidR="00D34DEB" w:rsidRPr="00D34DEB" w:rsidRDefault="00600615" w:rsidP="002C2481">
      <w:pPr>
        <w:pStyle w:val="Body"/>
        <w:numPr>
          <w:ilvl w:val="2"/>
          <w:numId w:val="12"/>
        </w:numPr>
        <w:tabs>
          <w:tab w:val="num" w:pos="851"/>
        </w:tabs>
        <w:spacing w:line="280" w:lineRule="atLeast"/>
        <w:ind w:left="851" w:right="-2" w:hanging="851"/>
        <w:rPr>
          <w:rFonts w:ascii="Calibri" w:hAnsi="Calibri" w:cs="Arial"/>
          <w:sz w:val="22"/>
          <w:szCs w:val="22"/>
        </w:rPr>
      </w:pPr>
      <w:r>
        <w:rPr>
          <w:rFonts w:ascii="Calibri" w:hAnsi="Calibri" w:cs="Arial"/>
          <w:sz w:val="22"/>
          <w:szCs w:val="22"/>
        </w:rPr>
        <w:t>T</w:t>
      </w:r>
      <w:r w:rsidRPr="007C7767">
        <w:rPr>
          <w:rFonts w:ascii="Calibri" w:hAnsi="Calibri" w:cs="Arial"/>
          <w:sz w:val="22"/>
          <w:szCs w:val="22"/>
        </w:rPr>
        <w:t xml:space="preserve">he Chief Constable </w:t>
      </w:r>
      <w:r>
        <w:rPr>
          <w:rFonts w:ascii="Calibri" w:hAnsi="Calibri" w:cs="Arial"/>
          <w:sz w:val="22"/>
          <w:szCs w:val="22"/>
        </w:rPr>
        <w:t>will</w:t>
      </w:r>
      <w:r w:rsidRPr="007C7767">
        <w:rPr>
          <w:rFonts w:ascii="Calibri" w:hAnsi="Calibri" w:cs="Arial"/>
          <w:sz w:val="22"/>
          <w:szCs w:val="22"/>
        </w:rPr>
        <w:t xml:space="preserve"> have day to day responsibility for financial management of the force within the framework of the agreed budget allocation</w:t>
      </w:r>
      <w:r>
        <w:rPr>
          <w:rFonts w:ascii="Calibri" w:hAnsi="Calibri" w:cs="Arial"/>
          <w:sz w:val="22"/>
          <w:szCs w:val="22"/>
        </w:rPr>
        <w:t>, rules of virement, reporting arrangements</w:t>
      </w:r>
      <w:r w:rsidRPr="007C7767">
        <w:rPr>
          <w:rFonts w:ascii="Calibri" w:hAnsi="Calibri" w:cs="Arial"/>
          <w:sz w:val="22"/>
          <w:szCs w:val="22"/>
        </w:rPr>
        <w:t xml:space="preserve"> and levels of authorisation issued by the </w:t>
      </w:r>
      <w:r w:rsidR="008B5D3B">
        <w:rPr>
          <w:rFonts w:ascii="Calibri" w:hAnsi="Calibri" w:cs="Arial"/>
          <w:sz w:val="22"/>
          <w:szCs w:val="22"/>
        </w:rPr>
        <w:t>Commissioner</w:t>
      </w:r>
      <w:r>
        <w:rPr>
          <w:rFonts w:ascii="Calibri" w:hAnsi="Calibri" w:cs="Arial"/>
          <w:sz w:val="22"/>
          <w:szCs w:val="22"/>
        </w:rPr>
        <w:t xml:space="preserve">. </w:t>
      </w:r>
      <w:r w:rsidRPr="007C7767">
        <w:rPr>
          <w:rFonts w:ascii="Calibri" w:hAnsi="Calibri" w:cs="Arial"/>
          <w:sz w:val="22"/>
          <w:szCs w:val="22"/>
        </w:rPr>
        <w:t xml:space="preserve"> In operating day to day financial management, </w:t>
      </w:r>
      <w:r w:rsidRPr="00D34DEB">
        <w:rPr>
          <w:rFonts w:ascii="Calibri" w:hAnsi="Calibri" w:cs="Arial"/>
          <w:sz w:val="22"/>
          <w:szCs w:val="22"/>
        </w:rPr>
        <w:t xml:space="preserve">the Chief Constable shall comply with the approved framework of accountability.  </w:t>
      </w:r>
      <w:r w:rsidR="00D34DEB" w:rsidRPr="00D34DEB">
        <w:rPr>
          <w:rFonts w:ascii="Calibri" w:hAnsi="Calibri" w:cs="Arial"/>
          <w:sz w:val="22"/>
          <w:szCs w:val="22"/>
        </w:rPr>
        <w:t xml:space="preserve">The </w:t>
      </w:r>
      <w:r w:rsidR="00396A1F">
        <w:rPr>
          <w:rFonts w:ascii="Calibri" w:hAnsi="Calibri" w:cs="Arial"/>
          <w:sz w:val="22"/>
          <w:szCs w:val="22"/>
        </w:rPr>
        <w:t xml:space="preserve">Chief Finance Officer </w:t>
      </w:r>
      <w:r w:rsidR="00BD4105">
        <w:rPr>
          <w:rFonts w:ascii="Calibri" w:hAnsi="Calibri" w:cs="Arial"/>
          <w:sz w:val="22"/>
          <w:szCs w:val="22"/>
        </w:rPr>
        <w:t xml:space="preserve">will </w:t>
      </w:r>
      <w:r w:rsidR="00D34DEB" w:rsidRPr="00D34DEB">
        <w:rPr>
          <w:rFonts w:ascii="Calibri" w:hAnsi="Calibri" w:cs="Arial"/>
          <w:sz w:val="22"/>
          <w:szCs w:val="22"/>
        </w:rPr>
        <w:t xml:space="preserve">be responsible for the proper administration of the Chief Constable’s financial affairs. </w:t>
      </w:r>
    </w:p>
    <w:p w14:paraId="5B7F3FE2" w14:textId="77777777" w:rsidR="00600615" w:rsidRPr="007C7767" w:rsidRDefault="00600615" w:rsidP="00600615">
      <w:pPr>
        <w:pStyle w:val="Body"/>
        <w:spacing w:line="280" w:lineRule="atLeast"/>
        <w:ind w:right="-2"/>
        <w:rPr>
          <w:rFonts w:ascii="Calibri" w:hAnsi="Calibri" w:cs="Arial"/>
          <w:sz w:val="22"/>
          <w:szCs w:val="22"/>
        </w:rPr>
      </w:pPr>
    </w:p>
    <w:p w14:paraId="3BC2B577" w14:textId="77777777" w:rsidR="00471A4F"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The Chief Constable </w:t>
      </w:r>
      <w:r w:rsidR="00600615">
        <w:rPr>
          <w:rFonts w:ascii="Calibri" w:hAnsi="Calibri" w:cs="Arial"/>
          <w:sz w:val="22"/>
          <w:szCs w:val="22"/>
        </w:rPr>
        <w:t xml:space="preserve">will </w:t>
      </w:r>
      <w:r w:rsidRPr="007C7767">
        <w:rPr>
          <w:rFonts w:ascii="Calibri" w:hAnsi="Calibri" w:cs="Arial"/>
          <w:sz w:val="22"/>
          <w:szCs w:val="22"/>
        </w:rPr>
        <w:t xml:space="preserve">ensure that the financial management of </w:t>
      </w:r>
      <w:r w:rsidR="00600615">
        <w:rPr>
          <w:rFonts w:ascii="Calibri" w:hAnsi="Calibri" w:cs="Arial"/>
          <w:sz w:val="22"/>
          <w:szCs w:val="22"/>
        </w:rPr>
        <w:t xml:space="preserve">any budget allocated to the force </w:t>
      </w:r>
      <w:r w:rsidRPr="007C7767">
        <w:rPr>
          <w:rFonts w:ascii="Calibri" w:hAnsi="Calibri" w:cs="Arial"/>
          <w:sz w:val="22"/>
          <w:szCs w:val="22"/>
        </w:rPr>
        <w:t xml:space="preserve">remains consistent with the objectives and conditions set by the </w:t>
      </w:r>
      <w:r w:rsidR="008B5D3B">
        <w:rPr>
          <w:rFonts w:ascii="Calibri" w:hAnsi="Calibri" w:cs="Arial"/>
          <w:sz w:val="22"/>
          <w:szCs w:val="22"/>
        </w:rPr>
        <w:t>Commissioner</w:t>
      </w:r>
      <w:r w:rsidRPr="007C7767">
        <w:rPr>
          <w:rFonts w:ascii="Calibri" w:hAnsi="Calibri" w:cs="Arial"/>
          <w:sz w:val="22"/>
          <w:szCs w:val="22"/>
        </w:rPr>
        <w:t xml:space="preserve">. The Chief Constable will discharge this through the </w:t>
      </w:r>
      <w:r w:rsidR="001D5A98">
        <w:rPr>
          <w:rFonts w:ascii="Calibri" w:hAnsi="Calibri" w:cs="Arial"/>
          <w:sz w:val="22"/>
          <w:szCs w:val="22"/>
        </w:rPr>
        <w:t>C</w:t>
      </w:r>
      <w:r w:rsidR="00396A1F">
        <w:rPr>
          <w:rFonts w:ascii="Calibri" w:hAnsi="Calibri" w:cs="Arial"/>
          <w:sz w:val="22"/>
          <w:szCs w:val="22"/>
        </w:rPr>
        <w:t xml:space="preserve">hief </w:t>
      </w:r>
      <w:r w:rsidR="001D5A98">
        <w:rPr>
          <w:rFonts w:ascii="Calibri" w:hAnsi="Calibri" w:cs="Arial"/>
          <w:sz w:val="22"/>
          <w:szCs w:val="22"/>
        </w:rPr>
        <w:t>F</w:t>
      </w:r>
      <w:r w:rsidR="00396A1F">
        <w:rPr>
          <w:rFonts w:ascii="Calibri" w:hAnsi="Calibri" w:cs="Arial"/>
          <w:sz w:val="22"/>
          <w:szCs w:val="22"/>
        </w:rPr>
        <w:t xml:space="preserve">inance </w:t>
      </w:r>
      <w:r w:rsidR="001D5A98">
        <w:rPr>
          <w:rFonts w:ascii="Calibri" w:hAnsi="Calibri" w:cs="Arial"/>
          <w:sz w:val="22"/>
          <w:szCs w:val="22"/>
        </w:rPr>
        <w:t>O</w:t>
      </w:r>
      <w:r w:rsidR="00396A1F">
        <w:rPr>
          <w:rFonts w:ascii="Calibri" w:hAnsi="Calibri" w:cs="Arial"/>
          <w:sz w:val="22"/>
          <w:szCs w:val="22"/>
        </w:rPr>
        <w:t>fficer</w:t>
      </w:r>
      <w:r w:rsidRPr="007C7767">
        <w:rPr>
          <w:rFonts w:ascii="Calibri" w:hAnsi="Calibri" w:cs="Arial"/>
          <w:sz w:val="22"/>
          <w:szCs w:val="22"/>
        </w:rPr>
        <w:t xml:space="preserve"> who will lead for the force on financial management</w:t>
      </w:r>
      <w:r w:rsidR="00471A4F">
        <w:rPr>
          <w:rFonts w:ascii="Calibri" w:hAnsi="Calibri" w:cs="Arial"/>
          <w:sz w:val="22"/>
          <w:szCs w:val="22"/>
        </w:rPr>
        <w:t>.</w:t>
      </w:r>
    </w:p>
    <w:p w14:paraId="37B87371" w14:textId="77777777" w:rsidR="00471A4F" w:rsidRDefault="00471A4F" w:rsidP="00471A4F">
      <w:pPr>
        <w:pStyle w:val="Body"/>
        <w:tabs>
          <w:tab w:val="num" w:pos="6249"/>
        </w:tabs>
        <w:spacing w:line="280" w:lineRule="atLeast"/>
        <w:ind w:right="-2"/>
        <w:rPr>
          <w:rFonts w:ascii="Calibri" w:hAnsi="Calibri" w:cs="Arial"/>
          <w:sz w:val="22"/>
          <w:szCs w:val="22"/>
        </w:rPr>
      </w:pPr>
    </w:p>
    <w:p w14:paraId="3A318E64"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When the Chief Constable intends to make </w:t>
      </w:r>
      <w:r w:rsidR="00D34DEB">
        <w:rPr>
          <w:rFonts w:ascii="Calibri" w:hAnsi="Calibri" w:cs="Arial"/>
          <w:sz w:val="22"/>
          <w:szCs w:val="22"/>
        </w:rPr>
        <w:t xml:space="preserve">a </w:t>
      </w:r>
      <w:r w:rsidRPr="007C7767">
        <w:rPr>
          <w:rFonts w:ascii="Calibri" w:hAnsi="Calibri" w:cs="Arial"/>
          <w:sz w:val="22"/>
          <w:szCs w:val="22"/>
        </w:rPr>
        <w:t xml:space="preserve">significant change of policy or seeks to move significant sums of their budget then the approval of the </w:t>
      </w:r>
      <w:r w:rsidR="008B5D3B">
        <w:rPr>
          <w:rFonts w:ascii="Calibri" w:hAnsi="Calibri" w:cs="Arial"/>
          <w:sz w:val="22"/>
          <w:szCs w:val="22"/>
        </w:rPr>
        <w:t>Commissioner</w:t>
      </w:r>
      <w:r w:rsidRPr="007C7767">
        <w:rPr>
          <w:rFonts w:ascii="Calibri" w:hAnsi="Calibri" w:cs="Arial"/>
          <w:sz w:val="22"/>
          <w:szCs w:val="22"/>
        </w:rPr>
        <w:t xml:space="preserve"> should be sought.</w:t>
      </w:r>
    </w:p>
    <w:p w14:paraId="1A307217" w14:textId="77777777" w:rsidR="00AD2E49" w:rsidRPr="007C7767" w:rsidRDefault="00AD2E49" w:rsidP="00AD2E49">
      <w:pPr>
        <w:pStyle w:val="Body"/>
        <w:spacing w:line="280" w:lineRule="atLeast"/>
        <w:ind w:right="-2"/>
        <w:rPr>
          <w:rFonts w:ascii="Calibri" w:hAnsi="Calibri" w:cs="Arial"/>
          <w:sz w:val="22"/>
          <w:szCs w:val="22"/>
        </w:rPr>
      </w:pPr>
    </w:p>
    <w:p w14:paraId="4F959513" w14:textId="5AFAD96E"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600615">
        <w:rPr>
          <w:rFonts w:ascii="Calibri" w:hAnsi="Calibri" w:cs="Arial"/>
          <w:sz w:val="22"/>
          <w:szCs w:val="22"/>
        </w:rPr>
        <w:t>Chief Constable</w:t>
      </w:r>
      <w:r w:rsidRPr="007C7767">
        <w:rPr>
          <w:rFonts w:ascii="Calibri" w:hAnsi="Calibri" w:cs="Arial"/>
          <w:sz w:val="22"/>
          <w:szCs w:val="22"/>
        </w:rPr>
        <w:t xml:space="preserve"> </w:t>
      </w:r>
      <w:r w:rsidR="008351EA">
        <w:rPr>
          <w:rFonts w:ascii="Calibri" w:hAnsi="Calibri" w:cs="Arial"/>
          <w:sz w:val="22"/>
          <w:szCs w:val="22"/>
        </w:rPr>
        <w:t xml:space="preserve">(though the </w:t>
      </w:r>
      <w:r w:rsidR="001D5A98">
        <w:rPr>
          <w:rFonts w:ascii="Calibri" w:hAnsi="Calibri" w:cs="Arial"/>
          <w:sz w:val="22"/>
          <w:szCs w:val="22"/>
        </w:rPr>
        <w:t>C</w:t>
      </w:r>
      <w:r w:rsidR="00396A1F">
        <w:rPr>
          <w:rFonts w:ascii="Calibri" w:hAnsi="Calibri" w:cs="Arial"/>
          <w:sz w:val="22"/>
          <w:szCs w:val="22"/>
        </w:rPr>
        <w:t xml:space="preserve">hief </w:t>
      </w:r>
      <w:r w:rsidR="001D5A98">
        <w:rPr>
          <w:rFonts w:ascii="Calibri" w:hAnsi="Calibri" w:cs="Arial"/>
          <w:sz w:val="22"/>
          <w:szCs w:val="22"/>
        </w:rPr>
        <w:t>F</w:t>
      </w:r>
      <w:r w:rsidR="00396A1F">
        <w:rPr>
          <w:rFonts w:ascii="Calibri" w:hAnsi="Calibri" w:cs="Arial"/>
          <w:sz w:val="22"/>
          <w:szCs w:val="22"/>
        </w:rPr>
        <w:t xml:space="preserve">inance </w:t>
      </w:r>
      <w:r w:rsidR="001D5A98">
        <w:rPr>
          <w:rFonts w:ascii="Calibri" w:hAnsi="Calibri" w:cs="Arial"/>
          <w:sz w:val="22"/>
          <w:szCs w:val="22"/>
        </w:rPr>
        <w:t>O</w:t>
      </w:r>
      <w:r w:rsidR="00396A1F">
        <w:rPr>
          <w:rFonts w:ascii="Calibri" w:hAnsi="Calibri" w:cs="Arial"/>
          <w:sz w:val="22"/>
          <w:szCs w:val="22"/>
        </w:rPr>
        <w:t>fficer</w:t>
      </w:r>
      <w:r w:rsidR="008351EA">
        <w:rPr>
          <w:rFonts w:ascii="Calibri" w:hAnsi="Calibri" w:cs="Arial"/>
          <w:sz w:val="22"/>
          <w:szCs w:val="22"/>
        </w:rPr>
        <w:t xml:space="preserve">) </w:t>
      </w:r>
      <w:r w:rsidRPr="007C7767">
        <w:rPr>
          <w:rFonts w:ascii="Calibri" w:hAnsi="Calibri" w:cs="Arial"/>
          <w:sz w:val="22"/>
          <w:szCs w:val="22"/>
        </w:rPr>
        <w:t xml:space="preserve">shall prepare </w:t>
      </w:r>
      <w:r w:rsidR="009A7EE0">
        <w:rPr>
          <w:rFonts w:ascii="Calibri" w:hAnsi="Calibri" w:cs="Arial"/>
          <w:sz w:val="22"/>
          <w:szCs w:val="22"/>
        </w:rPr>
        <w:t>Financial Procedures</w:t>
      </w:r>
      <w:r w:rsidRPr="007C7767">
        <w:rPr>
          <w:rFonts w:ascii="Calibri" w:hAnsi="Calibri" w:cs="Arial"/>
          <w:sz w:val="22"/>
          <w:szCs w:val="22"/>
        </w:rPr>
        <w:t xml:space="preserve"> </w:t>
      </w:r>
      <w:r w:rsidR="00A00030">
        <w:rPr>
          <w:rFonts w:ascii="Calibri" w:hAnsi="Calibri" w:cs="Arial"/>
          <w:sz w:val="22"/>
          <w:szCs w:val="22"/>
        </w:rPr>
        <w:t>which are consistent with</w:t>
      </w:r>
      <w:r w:rsidR="00FB0032">
        <w:rPr>
          <w:rFonts w:ascii="Calibri" w:hAnsi="Calibri" w:cs="Arial"/>
          <w:sz w:val="22"/>
          <w:szCs w:val="22"/>
        </w:rPr>
        <w:t>,</w:t>
      </w:r>
      <w:r w:rsidR="00A00030">
        <w:rPr>
          <w:rFonts w:ascii="Calibri" w:hAnsi="Calibri" w:cs="Arial"/>
          <w:sz w:val="22"/>
          <w:szCs w:val="22"/>
        </w:rPr>
        <w:t xml:space="preserve"> and which </w:t>
      </w:r>
      <w:r w:rsidRPr="007C7767">
        <w:rPr>
          <w:rFonts w:ascii="Calibri" w:hAnsi="Calibri" w:cs="Arial"/>
          <w:sz w:val="22"/>
          <w:szCs w:val="22"/>
        </w:rPr>
        <w:t>supplement</w:t>
      </w:r>
      <w:r w:rsidR="00FB0032">
        <w:rPr>
          <w:rFonts w:ascii="Calibri" w:hAnsi="Calibri" w:cs="Arial"/>
          <w:sz w:val="22"/>
          <w:szCs w:val="22"/>
        </w:rPr>
        <w:t>,</w:t>
      </w:r>
      <w:r w:rsidRPr="007C7767">
        <w:rPr>
          <w:rFonts w:ascii="Calibri" w:hAnsi="Calibri" w:cs="Arial"/>
          <w:sz w:val="22"/>
          <w:szCs w:val="22"/>
        </w:rPr>
        <w:t xml:space="preserve"> the Financial Regulations</w:t>
      </w:r>
      <w:r w:rsidR="00396A1F">
        <w:rPr>
          <w:rFonts w:ascii="Calibri" w:hAnsi="Calibri" w:cs="Arial"/>
          <w:sz w:val="22"/>
          <w:szCs w:val="22"/>
        </w:rPr>
        <w:t xml:space="preserve"> </w:t>
      </w:r>
      <w:r w:rsidRPr="007C7767">
        <w:rPr>
          <w:rFonts w:ascii="Calibri" w:hAnsi="Calibri" w:cs="Arial"/>
          <w:sz w:val="22"/>
          <w:szCs w:val="22"/>
        </w:rPr>
        <w:t xml:space="preserve">and </w:t>
      </w:r>
      <w:r w:rsidR="00A00030">
        <w:rPr>
          <w:rFonts w:ascii="Calibri" w:hAnsi="Calibri" w:cs="Arial"/>
          <w:sz w:val="22"/>
          <w:szCs w:val="22"/>
        </w:rPr>
        <w:t xml:space="preserve">which </w:t>
      </w:r>
      <w:r w:rsidRPr="007C7767">
        <w:rPr>
          <w:rFonts w:ascii="Calibri" w:hAnsi="Calibri" w:cs="Arial"/>
          <w:sz w:val="22"/>
          <w:szCs w:val="22"/>
        </w:rPr>
        <w:t xml:space="preserve">provide detailed instructions on the operation of the specific financial processes. Where appropriate, training shall be provided to ensure that the </w:t>
      </w:r>
      <w:r w:rsidR="00FB0032">
        <w:rPr>
          <w:rFonts w:ascii="Calibri" w:hAnsi="Calibri" w:cs="Arial"/>
          <w:sz w:val="22"/>
          <w:szCs w:val="22"/>
        </w:rPr>
        <w:t xml:space="preserve">Financial </w:t>
      </w:r>
      <w:r w:rsidRPr="007C7767">
        <w:rPr>
          <w:rFonts w:ascii="Calibri" w:hAnsi="Calibri" w:cs="Arial"/>
          <w:sz w:val="22"/>
          <w:szCs w:val="22"/>
        </w:rPr>
        <w:t>Regulations can be complied with.</w:t>
      </w:r>
    </w:p>
    <w:p w14:paraId="3884E700" w14:textId="77777777" w:rsidR="00AD2E49" w:rsidRPr="007C7767" w:rsidRDefault="00AD2E49" w:rsidP="00AD2E49">
      <w:pPr>
        <w:pStyle w:val="Body"/>
        <w:tabs>
          <w:tab w:val="num" w:pos="851"/>
        </w:tabs>
        <w:spacing w:line="280" w:lineRule="atLeast"/>
        <w:ind w:left="851" w:hanging="851"/>
        <w:rPr>
          <w:rFonts w:ascii="Calibri" w:hAnsi="Calibri" w:cs="Arial"/>
          <w:sz w:val="22"/>
          <w:szCs w:val="22"/>
        </w:rPr>
      </w:pPr>
    </w:p>
    <w:p w14:paraId="5D9EB075" w14:textId="77777777" w:rsidR="00600615" w:rsidRPr="00B05A4C" w:rsidRDefault="00600615" w:rsidP="00600615">
      <w:pPr>
        <w:pStyle w:val="Body"/>
        <w:spacing w:line="280" w:lineRule="atLeast"/>
        <w:ind w:firstLine="851"/>
        <w:rPr>
          <w:rFonts w:ascii="Calibri" w:hAnsi="Calibri" w:cs="Arial"/>
          <w:b/>
          <w:sz w:val="22"/>
          <w:szCs w:val="22"/>
        </w:rPr>
      </w:pPr>
      <w:r w:rsidRPr="00B05A4C">
        <w:rPr>
          <w:rFonts w:ascii="Calibri" w:hAnsi="Calibri" w:cs="Arial"/>
          <w:b/>
          <w:sz w:val="22"/>
          <w:szCs w:val="22"/>
        </w:rPr>
        <w:t xml:space="preserve">The </w:t>
      </w:r>
      <w:r w:rsidR="00CF507C" w:rsidRPr="00B05A4C">
        <w:rPr>
          <w:rFonts w:ascii="Calibri" w:hAnsi="Calibri" w:cs="Arial"/>
          <w:b/>
          <w:sz w:val="22"/>
          <w:szCs w:val="22"/>
        </w:rPr>
        <w:t>Chief Executive</w:t>
      </w:r>
      <w:r w:rsidR="00C3727A" w:rsidRPr="00B05A4C">
        <w:rPr>
          <w:rFonts w:ascii="Calibri" w:hAnsi="Calibri" w:cs="Arial"/>
          <w:b/>
          <w:sz w:val="22"/>
          <w:szCs w:val="22"/>
        </w:rPr>
        <w:t xml:space="preserve"> and Monitoring Officer</w:t>
      </w:r>
      <w:r w:rsidR="00CF507C" w:rsidRPr="00B05A4C">
        <w:rPr>
          <w:rFonts w:ascii="Calibri" w:hAnsi="Calibri" w:cs="Arial"/>
          <w:b/>
          <w:sz w:val="22"/>
          <w:szCs w:val="22"/>
        </w:rPr>
        <w:t xml:space="preserve"> </w:t>
      </w:r>
    </w:p>
    <w:p w14:paraId="2BE460F5" w14:textId="77777777" w:rsidR="00600615" w:rsidRPr="00B05A4C" w:rsidRDefault="00600615" w:rsidP="00600615">
      <w:pPr>
        <w:pStyle w:val="Body"/>
        <w:spacing w:line="280" w:lineRule="atLeast"/>
        <w:rPr>
          <w:rFonts w:ascii="Calibri" w:hAnsi="Calibri" w:cs="Arial"/>
          <w:b/>
          <w:sz w:val="22"/>
          <w:szCs w:val="22"/>
        </w:rPr>
      </w:pPr>
    </w:p>
    <w:p w14:paraId="7368526B" w14:textId="77777777" w:rsidR="00600615" w:rsidRPr="00532B09" w:rsidRDefault="00600615" w:rsidP="002C2481">
      <w:pPr>
        <w:pStyle w:val="Body"/>
        <w:numPr>
          <w:ilvl w:val="2"/>
          <w:numId w:val="12"/>
        </w:numPr>
        <w:tabs>
          <w:tab w:val="num" w:pos="851"/>
        </w:tabs>
        <w:spacing w:line="280" w:lineRule="atLeast"/>
        <w:ind w:left="851" w:right="-2" w:hanging="851"/>
        <w:rPr>
          <w:rFonts w:ascii="Calibri" w:hAnsi="Calibri" w:cs="Arial"/>
          <w:sz w:val="22"/>
          <w:szCs w:val="22"/>
        </w:rPr>
      </w:pPr>
      <w:r w:rsidRPr="00532B09">
        <w:rPr>
          <w:rFonts w:ascii="Calibri" w:hAnsi="Calibri" w:cs="Arial"/>
          <w:sz w:val="22"/>
          <w:szCs w:val="22"/>
        </w:rPr>
        <w:t xml:space="preserve">The </w:t>
      </w:r>
      <w:r w:rsidR="00B745A1" w:rsidRPr="00532B09">
        <w:rPr>
          <w:rFonts w:ascii="Calibri" w:hAnsi="Calibri" w:cs="Arial"/>
          <w:sz w:val="22"/>
          <w:szCs w:val="22"/>
        </w:rPr>
        <w:t>Chief Executive</w:t>
      </w:r>
      <w:r w:rsidR="005603CD" w:rsidRPr="00532B09">
        <w:rPr>
          <w:rFonts w:ascii="Calibri" w:hAnsi="Calibri" w:cs="Arial"/>
          <w:sz w:val="22"/>
          <w:szCs w:val="22"/>
        </w:rPr>
        <w:t xml:space="preserve"> </w:t>
      </w:r>
      <w:r w:rsidRPr="00532B09">
        <w:rPr>
          <w:rFonts w:ascii="Calibri" w:hAnsi="Calibri" w:cs="Arial"/>
          <w:sz w:val="22"/>
          <w:szCs w:val="22"/>
        </w:rPr>
        <w:t xml:space="preserve">is responsible for the </w:t>
      </w:r>
      <w:r w:rsidR="00396A1F" w:rsidRPr="00532B09">
        <w:rPr>
          <w:rFonts w:ascii="Calibri" w:hAnsi="Calibri" w:cs="Arial"/>
          <w:sz w:val="22"/>
          <w:szCs w:val="22"/>
        </w:rPr>
        <w:t xml:space="preserve">management </w:t>
      </w:r>
      <w:r w:rsidRPr="00532B09">
        <w:rPr>
          <w:rFonts w:ascii="Calibri" w:hAnsi="Calibri" w:cs="Arial"/>
          <w:sz w:val="22"/>
          <w:szCs w:val="22"/>
        </w:rPr>
        <w:t xml:space="preserve">and general administration of the </w:t>
      </w:r>
      <w:r w:rsidR="008B5D3B" w:rsidRPr="00532B09">
        <w:rPr>
          <w:rFonts w:ascii="Calibri" w:hAnsi="Calibri" w:cs="Arial"/>
          <w:sz w:val="22"/>
          <w:szCs w:val="22"/>
        </w:rPr>
        <w:t>Commissioner</w:t>
      </w:r>
      <w:r w:rsidR="000550CE" w:rsidRPr="00532B09">
        <w:rPr>
          <w:rFonts w:ascii="Calibri" w:hAnsi="Calibri" w:cs="Arial"/>
          <w:sz w:val="22"/>
          <w:szCs w:val="22"/>
        </w:rPr>
        <w:t>’s Office</w:t>
      </w:r>
      <w:r w:rsidRPr="00532B09">
        <w:rPr>
          <w:rFonts w:ascii="Calibri" w:hAnsi="Calibri" w:cs="Arial"/>
          <w:sz w:val="22"/>
          <w:szCs w:val="22"/>
        </w:rPr>
        <w:t xml:space="preserve">. </w:t>
      </w:r>
    </w:p>
    <w:p w14:paraId="042ED4A7" w14:textId="77777777" w:rsidR="00600615" w:rsidRPr="00532B09" w:rsidRDefault="00600615" w:rsidP="00600615">
      <w:pPr>
        <w:pStyle w:val="Body"/>
        <w:spacing w:line="280" w:lineRule="atLeast"/>
        <w:ind w:right="-2"/>
        <w:rPr>
          <w:rFonts w:ascii="Calibri" w:hAnsi="Calibri" w:cs="Arial"/>
          <w:sz w:val="22"/>
          <w:szCs w:val="22"/>
        </w:rPr>
      </w:pPr>
    </w:p>
    <w:p w14:paraId="13A0AEDD" w14:textId="77777777" w:rsidR="00600615" w:rsidRPr="00532B09" w:rsidRDefault="00600615" w:rsidP="002C2481">
      <w:pPr>
        <w:pStyle w:val="Body"/>
        <w:numPr>
          <w:ilvl w:val="2"/>
          <w:numId w:val="12"/>
        </w:numPr>
        <w:tabs>
          <w:tab w:val="num" w:pos="851"/>
        </w:tabs>
        <w:spacing w:line="280" w:lineRule="atLeast"/>
        <w:ind w:left="851" w:right="-2" w:hanging="851"/>
        <w:rPr>
          <w:rFonts w:ascii="Calibri" w:hAnsi="Calibri" w:cs="Arial"/>
          <w:sz w:val="22"/>
          <w:szCs w:val="22"/>
        </w:rPr>
      </w:pPr>
      <w:r w:rsidRPr="00532B09">
        <w:rPr>
          <w:rFonts w:ascii="Calibri" w:hAnsi="Calibri" w:cs="Arial"/>
          <w:sz w:val="22"/>
          <w:szCs w:val="22"/>
        </w:rPr>
        <w:t xml:space="preserve">The </w:t>
      </w:r>
      <w:r w:rsidR="00B745A1" w:rsidRPr="00532B09">
        <w:rPr>
          <w:rFonts w:ascii="Calibri" w:hAnsi="Calibri" w:cs="Arial"/>
          <w:sz w:val="22"/>
          <w:szCs w:val="22"/>
        </w:rPr>
        <w:t>Chief Executive</w:t>
      </w:r>
      <w:r w:rsidR="005603CD" w:rsidRPr="00532B09">
        <w:rPr>
          <w:rFonts w:ascii="Calibri" w:hAnsi="Calibri" w:cs="Arial"/>
          <w:sz w:val="22"/>
          <w:szCs w:val="22"/>
        </w:rPr>
        <w:t xml:space="preserve"> </w:t>
      </w:r>
      <w:r w:rsidRPr="00532B09">
        <w:rPr>
          <w:rFonts w:ascii="Calibri" w:hAnsi="Calibri" w:cs="Arial"/>
          <w:sz w:val="22"/>
          <w:szCs w:val="22"/>
        </w:rPr>
        <w:t xml:space="preserve">is also the </w:t>
      </w:r>
      <w:r w:rsidR="008B5D3B" w:rsidRPr="00532B09">
        <w:rPr>
          <w:rFonts w:ascii="Calibri" w:hAnsi="Calibri" w:cs="Arial"/>
          <w:sz w:val="22"/>
          <w:szCs w:val="22"/>
        </w:rPr>
        <w:t>Commissioner</w:t>
      </w:r>
      <w:r w:rsidRPr="00532B09">
        <w:rPr>
          <w:rFonts w:ascii="Calibri" w:hAnsi="Calibri" w:cs="Arial"/>
          <w:sz w:val="22"/>
          <w:szCs w:val="22"/>
        </w:rPr>
        <w:t>’s designated monitoring officer, pursuant to section 5(1) of the Local Government and Housing Act 1989</w:t>
      </w:r>
      <w:r w:rsidR="000550CE" w:rsidRPr="00532B09">
        <w:rPr>
          <w:rFonts w:ascii="Calibri" w:hAnsi="Calibri" w:cs="Arial"/>
          <w:sz w:val="22"/>
          <w:szCs w:val="22"/>
        </w:rPr>
        <w:t xml:space="preserve"> and fulfils the role of the Chief Executive as outlined in the Act</w:t>
      </w:r>
      <w:r w:rsidR="00563D14" w:rsidRPr="00532B09">
        <w:rPr>
          <w:rFonts w:ascii="Calibri" w:hAnsi="Calibri" w:cs="Arial"/>
          <w:sz w:val="22"/>
          <w:szCs w:val="22"/>
        </w:rPr>
        <w:t xml:space="preserve"> and the Head of Paid Service pursuant to section 4(1A) of the Local Government and Housing Act 1989</w:t>
      </w:r>
      <w:r w:rsidR="00333B48" w:rsidRPr="00532B09">
        <w:rPr>
          <w:rFonts w:ascii="Calibri" w:hAnsi="Calibri" w:cs="Arial"/>
          <w:sz w:val="22"/>
          <w:szCs w:val="22"/>
        </w:rPr>
        <w:t xml:space="preserve">, this shall include, without limitation: </w:t>
      </w:r>
      <w:r w:rsidRPr="00532B09">
        <w:rPr>
          <w:rFonts w:ascii="Calibri" w:hAnsi="Calibri" w:cs="Arial"/>
          <w:sz w:val="22"/>
          <w:szCs w:val="22"/>
        </w:rPr>
        <w:t xml:space="preserve"> </w:t>
      </w:r>
    </w:p>
    <w:p w14:paraId="1660FD80" w14:textId="77777777" w:rsidR="00600615" w:rsidRPr="00532B09" w:rsidRDefault="00333B48" w:rsidP="002C2481">
      <w:pPr>
        <w:pStyle w:val="ListParagraph"/>
        <w:numPr>
          <w:ilvl w:val="0"/>
          <w:numId w:val="111"/>
        </w:numPr>
        <w:shd w:val="clear" w:color="auto" w:fill="FFFFFF"/>
        <w:spacing w:line="240" w:lineRule="auto"/>
        <w:rPr>
          <w:rFonts w:asciiTheme="minorHAnsi" w:hAnsiTheme="minorHAnsi" w:cstheme="minorHAnsi"/>
          <w:color w:val="000000"/>
          <w:sz w:val="22"/>
        </w:rPr>
      </w:pPr>
      <w:r w:rsidRPr="00532B09">
        <w:rPr>
          <w:rFonts w:asciiTheme="minorHAnsi" w:hAnsiTheme="minorHAnsi" w:cstheme="minorHAnsi"/>
          <w:color w:val="000000"/>
          <w:sz w:val="22"/>
        </w:rPr>
        <w:t xml:space="preserve">Securing legal advice, where appropriate, on decisions taken by the Commissioner and in terms of any potential impropriety </w:t>
      </w:r>
    </w:p>
    <w:p w14:paraId="21E9C73B" w14:textId="77777777" w:rsidR="00333B48" w:rsidRPr="00B05A4C" w:rsidRDefault="00333B48" w:rsidP="002C2481">
      <w:pPr>
        <w:pStyle w:val="ListParagraph"/>
        <w:numPr>
          <w:ilvl w:val="0"/>
          <w:numId w:val="111"/>
        </w:numPr>
        <w:shd w:val="clear" w:color="auto" w:fill="FFFFFF"/>
        <w:spacing w:line="240" w:lineRule="auto"/>
        <w:rPr>
          <w:rFonts w:asciiTheme="minorHAnsi" w:hAnsiTheme="minorHAnsi" w:cstheme="minorHAnsi"/>
          <w:color w:val="000000"/>
          <w:sz w:val="22"/>
        </w:rPr>
      </w:pPr>
      <w:r w:rsidRPr="00532B09">
        <w:rPr>
          <w:rFonts w:asciiTheme="minorHAnsi" w:hAnsiTheme="minorHAnsi" w:cstheme="minorHAnsi"/>
          <w:color w:val="000000"/>
          <w:sz w:val="22"/>
        </w:rPr>
        <w:t>Attending (or being represented) at meetings to advise upon</w:t>
      </w:r>
      <w:r w:rsidRPr="00B05A4C">
        <w:rPr>
          <w:rFonts w:asciiTheme="minorHAnsi" w:hAnsiTheme="minorHAnsi" w:cstheme="minorHAnsi"/>
          <w:color w:val="000000"/>
          <w:sz w:val="22"/>
        </w:rPr>
        <w:t xml:space="preserve"> or to make representations on any decision which binds the Commissioner</w:t>
      </w:r>
    </w:p>
    <w:p w14:paraId="208CF0F6" w14:textId="77777777" w:rsidR="00333B48" w:rsidRPr="00B05A4C" w:rsidRDefault="00333B48" w:rsidP="002C2481">
      <w:pPr>
        <w:pStyle w:val="ListParagraph"/>
        <w:numPr>
          <w:ilvl w:val="0"/>
          <w:numId w:val="111"/>
        </w:numPr>
        <w:shd w:val="clear" w:color="auto" w:fill="FFFFFF"/>
        <w:spacing w:line="240" w:lineRule="auto"/>
        <w:rPr>
          <w:rFonts w:asciiTheme="minorHAnsi" w:hAnsiTheme="minorHAnsi" w:cstheme="minorHAnsi"/>
          <w:color w:val="000000"/>
          <w:sz w:val="22"/>
        </w:rPr>
      </w:pPr>
      <w:r w:rsidRPr="00B05A4C">
        <w:rPr>
          <w:rFonts w:asciiTheme="minorHAnsi" w:hAnsiTheme="minorHAnsi" w:cstheme="minorHAnsi"/>
          <w:color w:val="000000"/>
          <w:sz w:val="22"/>
        </w:rPr>
        <w:t xml:space="preserve">Having direct access to the Joint Audit Committee  </w:t>
      </w:r>
    </w:p>
    <w:p w14:paraId="5A04CEA1" w14:textId="77777777" w:rsidR="00314D7E" w:rsidRPr="00B05A4C" w:rsidRDefault="00314D7E" w:rsidP="002C2481">
      <w:pPr>
        <w:pStyle w:val="ListParagraph"/>
        <w:numPr>
          <w:ilvl w:val="0"/>
          <w:numId w:val="111"/>
        </w:numPr>
        <w:shd w:val="clear" w:color="auto" w:fill="FFFFFF"/>
        <w:spacing w:line="240" w:lineRule="auto"/>
        <w:rPr>
          <w:rFonts w:asciiTheme="minorHAnsi" w:hAnsiTheme="minorHAnsi" w:cstheme="minorHAnsi"/>
          <w:color w:val="000000"/>
          <w:sz w:val="22"/>
        </w:rPr>
      </w:pPr>
      <w:r w:rsidRPr="00B05A4C">
        <w:rPr>
          <w:rFonts w:asciiTheme="minorHAnsi" w:hAnsiTheme="minorHAnsi" w:cstheme="minorHAnsi"/>
          <w:sz w:val="22"/>
        </w:rPr>
        <w:t xml:space="preserve">Having responsibility, in accordance with the Financial Management Code of Practice (July 2018) for ensuring the legality of the actions of the </w:t>
      </w:r>
      <w:r w:rsidR="008E2FA6">
        <w:rPr>
          <w:rFonts w:asciiTheme="minorHAnsi" w:hAnsiTheme="minorHAnsi" w:cstheme="minorHAnsi"/>
          <w:sz w:val="22"/>
        </w:rPr>
        <w:t>Commissioner</w:t>
      </w:r>
      <w:r w:rsidRPr="00B05A4C">
        <w:rPr>
          <w:rFonts w:asciiTheme="minorHAnsi" w:hAnsiTheme="minorHAnsi" w:cstheme="minorHAnsi"/>
          <w:sz w:val="22"/>
        </w:rPr>
        <w:t xml:space="preserve"> and the </w:t>
      </w:r>
      <w:r w:rsidR="008E2FA6">
        <w:rPr>
          <w:rFonts w:asciiTheme="minorHAnsi" w:hAnsiTheme="minorHAnsi" w:cstheme="minorHAnsi"/>
          <w:sz w:val="22"/>
        </w:rPr>
        <w:t>Commissioner</w:t>
      </w:r>
      <w:r w:rsidRPr="00B05A4C">
        <w:rPr>
          <w:rFonts w:asciiTheme="minorHAnsi" w:hAnsiTheme="minorHAnsi" w:cstheme="minorHAnsi"/>
          <w:sz w:val="22"/>
        </w:rPr>
        <w:t>’s staff</w:t>
      </w:r>
    </w:p>
    <w:p w14:paraId="0577D859" w14:textId="77777777" w:rsidR="00314D7E" w:rsidRPr="00B05A4C" w:rsidRDefault="00314D7E" w:rsidP="002C2481">
      <w:pPr>
        <w:pStyle w:val="ListParagraph"/>
        <w:numPr>
          <w:ilvl w:val="0"/>
          <w:numId w:val="111"/>
        </w:numPr>
        <w:shd w:val="clear" w:color="auto" w:fill="FFFFFF"/>
        <w:spacing w:line="240" w:lineRule="auto"/>
        <w:rPr>
          <w:rFonts w:asciiTheme="minorHAnsi" w:hAnsiTheme="minorHAnsi" w:cstheme="minorHAnsi"/>
          <w:color w:val="000000"/>
          <w:sz w:val="22"/>
        </w:rPr>
      </w:pPr>
      <w:r w:rsidRPr="00AC4950">
        <w:rPr>
          <w:rFonts w:asciiTheme="minorHAnsi" w:hAnsiTheme="minorHAnsi" w:cstheme="minorHAnsi"/>
          <w:sz w:val="22"/>
        </w:rPr>
        <w:t xml:space="preserve">As set out in </w:t>
      </w:r>
      <w:r w:rsidRPr="00B05A4C">
        <w:rPr>
          <w:rFonts w:asciiTheme="minorHAnsi" w:hAnsiTheme="minorHAnsi" w:cstheme="minorHAnsi"/>
          <w:sz w:val="22"/>
        </w:rPr>
        <w:t>section 36 of the Police Reform and Social Responsibility Act 2011</w:t>
      </w:r>
      <w:r w:rsidR="00784BCB">
        <w:rPr>
          <w:rFonts w:asciiTheme="minorHAnsi" w:hAnsiTheme="minorHAnsi" w:cstheme="minorHAnsi"/>
          <w:sz w:val="22"/>
        </w:rPr>
        <w:t xml:space="preserve"> and in the Hallmarks of Relationship set out herein</w:t>
      </w:r>
      <w:r w:rsidRPr="00B05A4C">
        <w:rPr>
          <w:rFonts w:asciiTheme="minorHAnsi" w:hAnsiTheme="minorHAnsi" w:cstheme="minorHAnsi"/>
          <w:sz w:val="22"/>
        </w:rPr>
        <w:t xml:space="preserve">, </w:t>
      </w:r>
      <w:r w:rsidR="00AC4950" w:rsidRPr="00B05A4C">
        <w:rPr>
          <w:rFonts w:asciiTheme="minorHAnsi" w:hAnsiTheme="minorHAnsi" w:cstheme="minorHAnsi"/>
          <w:sz w:val="22"/>
        </w:rPr>
        <w:t>being provided</w:t>
      </w:r>
      <w:r w:rsidR="00AC4950" w:rsidRPr="00AC4950">
        <w:rPr>
          <w:rFonts w:asciiTheme="minorHAnsi" w:hAnsiTheme="minorHAnsi" w:cstheme="minorHAnsi"/>
          <w:sz w:val="22"/>
        </w:rPr>
        <w:t xml:space="preserve"> </w:t>
      </w:r>
      <w:r w:rsidR="00AC4950" w:rsidRPr="00B05A4C">
        <w:rPr>
          <w:rFonts w:asciiTheme="minorHAnsi" w:hAnsiTheme="minorHAnsi" w:cstheme="minorHAnsi"/>
          <w:sz w:val="22"/>
        </w:rPr>
        <w:t xml:space="preserve">with such data on </w:t>
      </w:r>
      <w:r w:rsidRPr="00B05A4C">
        <w:rPr>
          <w:rFonts w:asciiTheme="minorHAnsi" w:hAnsiTheme="minorHAnsi" w:cstheme="minorHAnsi"/>
          <w:sz w:val="22"/>
        </w:rPr>
        <w:t xml:space="preserve">policing matters that the </w:t>
      </w:r>
      <w:r w:rsidR="00AC4950" w:rsidRPr="00B05A4C">
        <w:rPr>
          <w:rFonts w:asciiTheme="minorHAnsi" w:hAnsiTheme="minorHAnsi" w:cstheme="minorHAnsi"/>
          <w:sz w:val="22"/>
        </w:rPr>
        <w:t>Commissioner</w:t>
      </w:r>
      <w:r w:rsidRPr="00B05A4C">
        <w:rPr>
          <w:rFonts w:asciiTheme="minorHAnsi" w:hAnsiTheme="minorHAnsi" w:cstheme="minorHAnsi"/>
          <w:sz w:val="22"/>
        </w:rPr>
        <w:t xml:space="preserve"> may require</w:t>
      </w:r>
      <w:r w:rsidR="00AC4950" w:rsidRPr="00AC4950">
        <w:rPr>
          <w:rFonts w:asciiTheme="minorHAnsi" w:hAnsiTheme="minorHAnsi" w:cstheme="minorHAnsi"/>
          <w:sz w:val="22"/>
        </w:rPr>
        <w:t xml:space="preserve"> in accordance with the terms of any agreed information sharing protocol between the Commissioner and the Chief Constables</w:t>
      </w:r>
      <w:r w:rsidRPr="00B05A4C">
        <w:rPr>
          <w:rFonts w:asciiTheme="minorHAnsi" w:hAnsiTheme="minorHAnsi" w:cstheme="minorHAnsi"/>
          <w:sz w:val="22"/>
        </w:rPr>
        <w:t>.</w:t>
      </w:r>
    </w:p>
    <w:p w14:paraId="61B38A59" w14:textId="77777777" w:rsidR="00314D7E" w:rsidRPr="00B05A4C" w:rsidRDefault="00314D7E" w:rsidP="00B05A4C">
      <w:pPr>
        <w:ind w:left="720"/>
        <w:rPr>
          <w:rFonts w:asciiTheme="minorHAnsi" w:hAnsiTheme="minorHAnsi" w:cstheme="minorHAnsi"/>
          <w:iCs/>
          <w:sz w:val="22"/>
          <w:szCs w:val="22"/>
        </w:rPr>
      </w:pPr>
      <w:r w:rsidRPr="00B05A4C">
        <w:rPr>
          <w:rFonts w:asciiTheme="minorHAnsi" w:hAnsiTheme="minorHAnsi" w:cstheme="minorHAnsi"/>
          <w:iCs/>
          <w:sz w:val="22"/>
          <w:szCs w:val="22"/>
        </w:rPr>
        <w:lastRenderedPageBreak/>
        <w:t xml:space="preserve">The </w:t>
      </w:r>
      <w:r w:rsidR="00F600FA">
        <w:rPr>
          <w:rFonts w:asciiTheme="minorHAnsi" w:hAnsiTheme="minorHAnsi" w:cstheme="minorHAnsi"/>
          <w:iCs/>
          <w:sz w:val="22"/>
          <w:szCs w:val="22"/>
        </w:rPr>
        <w:t>C</w:t>
      </w:r>
      <w:r w:rsidRPr="00B05A4C">
        <w:rPr>
          <w:rFonts w:asciiTheme="minorHAnsi" w:hAnsiTheme="minorHAnsi" w:cstheme="minorHAnsi"/>
          <w:iCs/>
          <w:sz w:val="22"/>
          <w:szCs w:val="22"/>
        </w:rPr>
        <w:t xml:space="preserve">hief </w:t>
      </w:r>
      <w:r w:rsidR="00F600FA">
        <w:rPr>
          <w:rFonts w:asciiTheme="minorHAnsi" w:hAnsiTheme="minorHAnsi" w:cstheme="minorHAnsi"/>
          <w:iCs/>
          <w:sz w:val="22"/>
          <w:szCs w:val="22"/>
        </w:rPr>
        <w:t>E</w:t>
      </w:r>
      <w:r w:rsidRPr="00B05A4C">
        <w:rPr>
          <w:rFonts w:asciiTheme="minorHAnsi" w:hAnsiTheme="minorHAnsi" w:cstheme="minorHAnsi"/>
          <w:iCs/>
          <w:sz w:val="22"/>
          <w:szCs w:val="22"/>
        </w:rPr>
        <w:t xml:space="preserve">xecutive shall support and advise the Commissioner in delivering his/her manifesto, as expressed through the police and crime plan, and in undertaking the statutory duties and responsibilities, including: </w:t>
      </w:r>
    </w:p>
    <w:p w14:paraId="3FCF6521" w14:textId="77777777" w:rsidR="00314D7E" w:rsidRPr="00B05A4C" w:rsidRDefault="00314D7E" w:rsidP="002C2481">
      <w:pPr>
        <w:pStyle w:val="Default"/>
        <w:numPr>
          <w:ilvl w:val="1"/>
          <w:numId w:val="112"/>
        </w:numPr>
        <w:tabs>
          <w:tab w:val="clear" w:pos="1440"/>
          <w:tab w:val="num" w:pos="2160"/>
        </w:tabs>
        <w:spacing w:line="276" w:lineRule="auto"/>
        <w:ind w:left="2160"/>
        <w:rPr>
          <w:rFonts w:asciiTheme="minorHAnsi" w:hAnsiTheme="minorHAnsi" w:cstheme="minorHAnsi"/>
          <w:sz w:val="22"/>
          <w:szCs w:val="22"/>
        </w:rPr>
      </w:pPr>
      <w:r w:rsidRPr="00B05A4C">
        <w:rPr>
          <w:rFonts w:asciiTheme="minorHAnsi" w:hAnsiTheme="minorHAnsi" w:cstheme="minorHAnsi"/>
          <w:sz w:val="22"/>
          <w:szCs w:val="22"/>
        </w:rPr>
        <w:t xml:space="preserve">strategy and resource planning </w:t>
      </w:r>
    </w:p>
    <w:p w14:paraId="126772F1" w14:textId="77777777" w:rsidR="00314D7E" w:rsidRPr="00B05A4C" w:rsidRDefault="00314D7E" w:rsidP="002C2481">
      <w:pPr>
        <w:pStyle w:val="Default"/>
        <w:numPr>
          <w:ilvl w:val="1"/>
          <w:numId w:val="112"/>
        </w:numPr>
        <w:tabs>
          <w:tab w:val="clear" w:pos="1440"/>
          <w:tab w:val="num" w:pos="2160"/>
        </w:tabs>
        <w:spacing w:line="276" w:lineRule="auto"/>
        <w:ind w:left="2160"/>
        <w:rPr>
          <w:rFonts w:asciiTheme="minorHAnsi" w:hAnsiTheme="minorHAnsi" w:cstheme="minorHAnsi"/>
          <w:sz w:val="22"/>
          <w:szCs w:val="22"/>
        </w:rPr>
      </w:pPr>
      <w:r w:rsidRPr="00B05A4C">
        <w:rPr>
          <w:rFonts w:asciiTheme="minorHAnsi" w:hAnsiTheme="minorHAnsi" w:cstheme="minorHAnsi"/>
          <w:sz w:val="22"/>
          <w:szCs w:val="22"/>
        </w:rPr>
        <w:t xml:space="preserve">partnership working, commissioning and service delivery </w:t>
      </w:r>
    </w:p>
    <w:p w14:paraId="25B133C3" w14:textId="77777777" w:rsidR="00314D7E" w:rsidRPr="00B05A4C" w:rsidRDefault="00314D7E" w:rsidP="002C2481">
      <w:pPr>
        <w:pStyle w:val="Default"/>
        <w:numPr>
          <w:ilvl w:val="1"/>
          <w:numId w:val="112"/>
        </w:numPr>
        <w:tabs>
          <w:tab w:val="clear" w:pos="1440"/>
          <w:tab w:val="num" w:pos="2160"/>
        </w:tabs>
        <w:spacing w:line="276" w:lineRule="auto"/>
        <w:ind w:left="2160"/>
        <w:rPr>
          <w:rFonts w:asciiTheme="minorHAnsi" w:hAnsiTheme="minorHAnsi" w:cstheme="minorHAnsi"/>
          <w:sz w:val="22"/>
          <w:szCs w:val="22"/>
        </w:rPr>
      </w:pPr>
      <w:r w:rsidRPr="00B05A4C">
        <w:rPr>
          <w:rFonts w:asciiTheme="minorHAnsi" w:hAnsiTheme="minorHAnsi" w:cstheme="minorHAnsi"/>
          <w:sz w:val="22"/>
          <w:szCs w:val="22"/>
        </w:rPr>
        <w:t xml:space="preserve">engagement and information management (including obtaining the views of the public, media relations, research, strategic needs assessments) and </w:t>
      </w:r>
    </w:p>
    <w:p w14:paraId="1A1B79C3" w14:textId="77777777" w:rsidR="00314D7E" w:rsidRDefault="00314D7E" w:rsidP="002C2481">
      <w:pPr>
        <w:pStyle w:val="Default"/>
        <w:numPr>
          <w:ilvl w:val="1"/>
          <w:numId w:val="112"/>
        </w:numPr>
        <w:tabs>
          <w:tab w:val="clear" w:pos="1440"/>
          <w:tab w:val="num" w:pos="2160"/>
        </w:tabs>
        <w:spacing w:line="276" w:lineRule="auto"/>
        <w:ind w:left="2160"/>
        <w:rPr>
          <w:rFonts w:asciiTheme="minorHAnsi" w:hAnsiTheme="minorHAnsi" w:cstheme="minorHAnsi"/>
          <w:sz w:val="22"/>
          <w:szCs w:val="22"/>
        </w:rPr>
      </w:pPr>
      <w:r w:rsidRPr="00B05A4C">
        <w:rPr>
          <w:rFonts w:asciiTheme="minorHAnsi" w:hAnsiTheme="minorHAnsi" w:cstheme="minorHAnsi"/>
          <w:sz w:val="22"/>
          <w:szCs w:val="22"/>
        </w:rPr>
        <w:t>scrutiny, evaluation and performance.</w:t>
      </w:r>
    </w:p>
    <w:p w14:paraId="2B1AF0FA" w14:textId="77777777" w:rsidR="00EA0C08" w:rsidRDefault="00EA0C08" w:rsidP="00EA0C08">
      <w:pPr>
        <w:ind w:left="360"/>
        <w:rPr>
          <w:rFonts w:ascii="Calibri" w:hAnsi="Calibri"/>
          <w:bCs/>
          <w:sz w:val="22"/>
        </w:rPr>
      </w:pPr>
    </w:p>
    <w:p w14:paraId="439B7712" w14:textId="77777777" w:rsidR="00EA0C08" w:rsidRPr="00B05A4C" w:rsidRDefault="00EA0C08" w:rsidP="00B05A4C">
      <w:pPr>
        <w:ind w:left="720"/>
        <w:rPr>
          <w:rFonts w:asciiTheme="minorHAnsi" w:hAnsiTheme="minorHAnsi" w:cstheme="minorHAnsi"/>
          <w:i/>
          <w:sz w:val="22"/>
        </w:rPr>
      </w:pPr>
      <w:r w:rsidRPr="00B05A4C">
        <w:rPr>
          <w:rFonts w:ascii="Calibri" w:hAnsi="Calibri"/>
          <w:bCs/>
          <w:sz w:val="22"/>
        </w:rPr>
        <w:t>The</w:t>
      </w:r>
      <w:r w:rsidR="006A5FFC">
        <w:rPr>
          <w:rFonts w:ascii="Calibri" w:hAnsi="Calibri"/>
          <w:bCs/>
          <w:sz w:val="22"/>
        </w:rPr>
        <w:t xml:space="preserve"> Chief Executive shall </w:t>
      </w:r>
      <w:r w:rsidRPr="00B05A4C">
        <w:rPr>
          <w:rFonts w:ascii="Calibri" w:hAnsi="Calibri"/>
          <w:bCs/>
          <w:sz w:val="22"/>
        </w:rPr>
        <w:t xml:space="preserve">oversee and ensure the effective and efficient management of complaints.  Effective liaison will be needed between the Commissioner team and the Chief Constable, the police and crime panel and </w:t>
      </w:r>
      <w:r w:rsidR="006A5FFC">
        <w:rPr>
          <w:rFonts w:ascii="Calibri" w:hAnsi="Calibri"/>
          <w:bCs/>
          <w:sz w:val="22"/>
        </w:rPr>
        <w:t>IOPC</w:t>
      </w:r>
      <w:r w:rsidRPr="00B05A4C">
        <w:rPr>
          <w:rFonts w:ascii="Calibri" w:hAnsi="Calibri"/>
          <w:bCs/>
          <w:sz w:val="22"/>
        </w:rPr>
        <w:t>, as appropriate, in relation to complaints arising against the Commissioner and the Chief Constable</w:t>
      </w:r>
    </w:p>
    <w:p w14:paraId="3E33B59F" w14:textId="77777777" w:rsidR="00EA0C08" w:rsidRDefault="00EA0C08" w:rsidP="00EA0C08">
      <w:pPr>
        <w:pStyle w:val="Default"/>
        <w:spacing w:line="276" w:lineRule="auto"/>
        <w:rPr>
          <w:rFonts w:asciiTheme="minorHAnsi" w:hAnsiTheme="minorHAnsi" w:cstheme="minorHAnsi"/>
          <w:sz w:val="22"/>
          <w:szCs w:val="22"/>
        </w:rPr>
      </w:pPr>
    </w:p>
    <w:p w14:paraId="60CB648F" w14:textId="77777777" w:rsidR="00314D7E" w:rsidRPr="00B05A4C" w:rsidRDefault="00314D7E" w:rsidP="00B05A4C">
      <w:pPr>
        <w:ind w:left="720"/>
        <w:jc w:val="both"/>
        <w:rPr>
          <w:rFonts w:asciiTheme="minorHAnsi" w:hAnsiTheme="minorHAnsi" w:cstheme="minorHAnsi"/>
          <w:iCs/>
          <w:sz w:val="22"/>
          <w:szCs w:val="22"/>
        </w:rPr>
      </w:pPr>
      <w:r w:rsidRPr="00B05A4C">
        <w:rPr>
          <w:rFonts w:asciiTheme="minorHAnsi" w:hAnsiTheme="minorHAnsi" w:cstheme="minorHAnsi"/>
          <w:iCs/>
          <w:sz w:val="22"/>
          <w:szCs w:val="22"/>
        </w:rPr>
        <w:t xml:space="preserve">The </w:t>
      </w:r>
      <w:r w:rsidR="00F600FA">
        <w:rPr>
          <w:rFonts w:asciiTheme="minorHAnsi" w:hAnsiTheme="minorHAnsi" w:cstheme="minorHAnsi"/>
          <w:iCs/>
          <w:sz w:val="22"/>
          <w:szCs w:val="22"/>
        </w:rPr>
        <w:t>C</w:t>
      </w:r>
      <w:r w:rsidRPr="00B05A4C">
        <w:rPr>
          <w:rFonts w:asciiTheme="minorHAnsi" w:hAnsiTheme="minorHAnsi" w:cstheme="minorHAnsi"/>
          <w:iCs/>
          <w:sz w:val="22"/>
          <w:szCs w:val="22"/>
        </w:rPr>
        <w:t xml:space="preserve">hief </w:t>
      </w:r>
      <w:r w:rsidR="00F600FA">
        <w:rPr>
          <w:rFonts w:asciiTheme="minorHAnsi" w:hAnsiTheme="minorHAnsi" w:cstheme="minorHAnsi"/>
          <w:iCs/>
          <w:sz w:val="22"/>
          <w:szCs w:val="22"/>
        </w:rPr>
        <w:t>E</w:t>
      </w:r>
      <w:r w:rsidRPr="00B05A4C">
        <w:rPr>
          <w:rFonts w:asciiTheme="minorHAnsi" w:hAnsiTheme="minorHAnsi" w:cstheme="minorHAnsi"/>
          <w:iCs/>
          <w:sz w:val="22"/>
          <w:szCs w:val="22"/>
        </w:rPr>
        <w:t xml:space="preserve">xecutive will also have responsibility for the management and day to day running of the </w:t>
      </w:r>
      <w:r w:rsidR="00C3727A" w:rsidRPr="00B05A4C">
        <w:rPr>
          <w:rFonts w:asciiTheme="minorHAnsi" w:hAnsiTheme="minorHAnsi" w:cstheme="minorHAnsi"/>
          <w:iCs/>
          <w:sz w:val="22"/>
          <w:szCs w:val="22"/>
        </w:rPr>
        <w:t>team</w:t>
      </w:r>
      <w:r w:rsidRPr="00B05A4C">
        <w:rPr>
          <w:rFonts w:asciiTheme="minorHAnsi" w:hAnsiTheme="minorHAnsi" w:cstheme="minorHAnsi"/>
          <w:iCs/>
          <w:sz w:val="22"/>
          <w:szCs w:val="22"/>
        </w:rPr>
        <w:t>.</w:t>
      </w:r>
      <w:r w:rsidR="008E2FA6" w:rsidRPr="00B05A4C">
        <w:rPr>
          <w:rFonts w:asciiTheme="minorHAnsi" w:hAnsiTheme="minorHAnsi" w:cstheme="minorHAnsi"/>
          <w:iCs/>
          <w:sz w:val="22"/>
          <w:szCs w:val="22"/>
        </w:rPr>
        <w:t xml:space="preserve"> This includes:</w:t>
      </w:r>
    </w:p>
    <w:p w14:paraId="75DDACF2"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leading the delivery and continued development of the Commissioner's activities and </w:t>
      </w:r>
      <w:proofErr w:type="gramStart"/>
      <w:r w:rsidRPr="00B05A4C">
        <w:rPr>
          <w:rFonts w:asciiTheme="minorHAnsi" w:hAnsiTheme="minorHAnsi" w:cstheme="minorHAnsi"/>
          <w:iCs/>
          <w:sz w:val="22"/>
          <w:szCs w:val="22"/>
        </w:rPr>
        <w:t>operations;</w:t>
      </w:r>
      <w:proofErr w:type="gramEnd"/>
    </w:p>
    <w:p w14:paraId="5440A870" w14:textId="3789C0EF"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demonstrating and promoting a commitment across the Commissioner</w:t>
      </w:r>
      <w:r w:rsidR="00A24E31">
        <w:rPr>
          <w:rFonts w:asciiTheme="minorHAnsi" w:hAnsiTheme="minorHAnsi" w:cstheme="minorHAnsi"/>
          <w:iCs/>
          <w:sz w:val="22"/>
          <w:szCs w:val="22"/>
        </w:rPr>
        <w:t>’</w:t>
      </w:r>
      <w:r w:rsidRPr="00B05A4C">
        <w:rPr>
          <w:rFonts w:asciiTheme="minorHAnsi" w:hAnsiTheme="minorHAnsi" w:cstheme="minorHAnsi"/>
          <w:iCs/>
          <w:sz w:val="22"/>
          <w:szCs w:val="22"/>
        </w:rPr>
        <w:t xml:space="preserve">s team to high standards of conduct and adherence to the Nolan </w:t>
      </w:r>
      <w:proofErr w:type="gramStart"/>
      <w:r w:rsidRPr="00B05A4C">
        <w:rPr>
          <w:rFonts w:asciiTheme="minorHAnsi" w:hAnsiTheme="minorHAnsi" w:cstheme="minorHAnsi"/>
          <w:iCs/>
          <w:sz w:val="22"/>
          <w:szCs w:val="22"/>
        </w:rPr>
        <w:t>principles;</w:t>
      </w:r>
      <w:proofErr w:type="gramEnd"/>
    </w:p>
    <w:p w14:paraId="4F8AB983" w14:textId="3BFA2803"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providing clear and visible leadership to the staff of the Commissioner</w:t>
      </w:r>
      <w:r w:rsidR="00C63A4A">
        <w:rPr>
          <w:rFonts w:asciiTheme="minorHAnsi" w:hAnsiTheme="minorHAnsi" w:cstheme="minorHAnsi"/>
          <w:iCs/>
          <w:sz w:val="22"/>
          <w:szCs w:val="22"/>
        </w:rPr>
        <w:t>’</w:t>
      </w:r>
      <w:r w:rsidRPr="00B05A4C">
        <w:rPr>
          <w:rFonts w:asciiTheme="minorHAnsi" w:hAnsiTheme="minorHAnsi" w:cstheme="minorHAnsi"/>
          <w:iCs/>
          <w:sz w:val="22"/>
          <w:szCs w:val="22"/>
        </w:rPr>
        <w:t xml:space="preserve">s team, including overall responsibility for their ongoing development and </w:t>
      </w:r>
      <w:proofErr w:type="gramStart"/>
      <w:r w:rsidRPr="00B05A4C">
        <w:rPr>
          <w:rFonts w:asciiTheme="minorHAnsi" w:hAnsiTheme="minorHAnsi" w:cstheme="minorHAnsi"/>
          <w:iCs/>
          <w:sz w:val="22"/>
          <w:szCs w:val="22"/>
        </w:rPr>
        <w:t>training;</w:t>
      </w:r>
      <w:proofErr w:type="gramEnd"/>
    </w:p>
    <w:p w14:paraId="17FBB4DA"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supporting the Commissioner in relation to </w:t>
      </w:r>
      <w:r w:rsidR="006A5FFC">
        <w:rPr>
          <w:rFonts w:asciiTheme="minorHAnsi" w:hAnsiTheme="minorHAnsi" w:cstheme="minorHAnsi"/>
          <w:iCs/>
          <w:sz w:val="22"/>
          <w:szCs w:val="22"/>
        </w:rPr>
        <w:t>his/her</w:t>
      </w:r>
      <w:r w:rsidRPr="00B05A4C">
        <w:rPr>
          <w:rFonts w:asciiTheme="minorHAnsi" w:hAnsiTheme="minorHAnsi" w:cstheme="minorHAnsi"/>
          <w:iCs/>
          <w:sz w:val="22"/>
          <w:szCs w:val="22"/>
        </w:rPr>
        <w:t xml:space="preserve"> own personal development to enable them to fulfil their role </w:t>
      </w:r>
      <w:proofErr w:type="gramStart"/>
      <w:r w:rsidRPr="00B05A4C">
        <w:rPr>
          <w:rFonts w:asciiTheme="minorHAnsi" w:hAnsiTheme="minorHAnsi" w:cstheme="minorHAnsi"/>
          <w:iCs/>
          <w:sz w:val="22"/>
          <w:szCs w:val="22"/>
        </w:rPr>
        <w:t>effectively;</w:t>
      </w:r>
      <w:proofErr w:type="gramEnd"/>
    </w:p>
    <w:p w14:paraId="2E55D601"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ensuring that the Commissioner</w:t>
      </w:r>
      <w:r w:rsidR="006A5FFC">
        <w:rPr>
          <w:rFonts w:asciiTheme="minorHAnsi" w:hAnsiTheme="minorHAnsi" w:cstheme="minorHAnsi"/>
          <w:iCs/>
          <w:sz w:val="22"/>
          <w:szCs w:val="22"/>
        </w:rPr>
        <w:t>’</w:t>
      </w:r>
      <w:r w:rsidRPr="00B05A4C">
        <w:rPr>
          <w:rFonts w:asciiTheme="minorHAnsi" w:hAnsiTheme="minorHAnsi" w:cstheme="minorHAnsi"/>
          <w:iCs/>
          <w:sz w:val="22"/>
          <w:szCs w:val="22"/>
        </w:rPr>
        <w:t xml:space="preserve">s team promotes </w:t>
      </w:r>
      <w:r w:rsidR="00ED756D">
        <w:rPr>
          <w:rFonts w:asciiTheme="minorHAnsi" w:hAnsiTheme="minorHAnsi" w:cstheme="minorHAnsi"/>
          <w:iCs/>
          <w:sz w:val="22"/>
          <w:szCs w:val="22"/>
        </w:rPr>
        <w:t>a</w:t>
      </w:r>
      <w:r w:rsidRPr="00B05A4C">
        <w:rPr>
          <w:rFonts w:asciiTheme="minorHAnsi" w:hAnsiTheme="minorHAnsi" w:cstheme="minorHAnsi"/>
          <w:iCs/>
          <w:sz w:val="22"/>
          <w:szCs w:val="22"/>
        </w:rPr>
        <w:t xml:space="preserve"> commitment to equality and diversity in all that it does and performs its duties and responsibilities for equalities and diversity according to relevant </w:t>
      </w:r>
      <w:proofErr w:type="gramStart"/>
      <w:r w:rsidRPr="00B05A4C">
        <w:rPr>
          <w:rFonts w:asciiTheme="minorHAnsi" w:hAnsiTheme="minorHAnsi" w:cstheme="minorHAnsi"/>
          <w:iCs/>
          <w:sz w:val="22"/>
          <w:szCs w:val="22"/>
        </w:rPr>
        <w:t>legislation;</w:t>
      </w:r>
      <w:proofErr w:type="gramEnd"/>
      <w:r w:rsidRPr="00B05A4C">
        <w:rPr>
          <w:rFonts w:asciiTheme="minorHAnsi" w:hAnsiTheme="minorHAnsi" w:cstheme="minorHAnsi"/>
          <w:iCs/>
          <w:sz w:val="22"/>
          <w:szCs w:val="22"/>
        </w:rPr>
        <w:t xml:space="preserve">  </w:t>
      </w:r>
    </w:p>
    <w:p w14:paraId="2DFFB0CB"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in conjunction with the Commissioner's chief financial officer, ensuring propriety in the conduct of the Commissioner’s business including putting in place appropriate governance and delegations, and making proper arrangements for recording of decisions made, including tendering procedures and the letting of contracts, and undertak</w:t>
      </w:r>
      <w:r w:rsidR="00ED756D">
        <w:rPr>
          <w:rFonts w:asciiTheme="minorHAnsi" w:hAnsiTheme="minorHAnsi" w:cstheme="minorHAnsi"/>
          <w:iCs/>
          <w:sz w:val="22"/>
          <w:szCs w:val="22"/>
        </w:rPr>
        <w:t xml:space="preserve">ing scrutiny of the </w:t>
      </w:r>
      <w:proofErr w:type="gramStart"/>
      <w:r w:rsidR="00ED756D">
        <w:rPr>
          <w:rFonts w:asciiTheme="minorHAnsi" w:hAnsiTheme="minorHAnsi" w:cstheme="minorHAnsi"/>
          <w:iCs/>
          <w:sz w:val="22"/>
          <w:szCs w:val="22"/>
        </w:rPr>
        <w:t>same</w:t>
      </w:r>
      <w:r w:rsidRPr="00B05A4C">
        <w:rPr>
          <w:rFonts w:asciiTheme="minorHAnsi" w:hAnsiTheme="minorHAnsi" w:cstheme="minorHAnsi"/>
          <w:iCs/>
          <w:sz w:val="22"/>
          <w:szCs w:val="22"/>
        </w:rPr>
        <w:t>;</w:t>
      </w:r>
      <w:proofErr w:type="gramEnd"/>
      <w:r w:rsidRPr="00B05A4C">
        <w:rPr>
          <w:rFonts w:asciiTheme="minorHAnsi" w:hAnsiTheme="minorHAnsi" w:cstheme="minorHAnsi"/>
          <w:iCs/>
          <w:sz w:val="22"/>
          <w:szCs w:val="22"/>
        </w:rPr>
        <w:t xml:space="preserve"> </w:t>
      </w:r>
    </w:p>
    <w:p w14:paraId="452E19B6"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addressing and dealing effectively with complex issues and problems, difficult situations and areas of </w:t>
      </w:r>
      <w:proofErr w:type="gramStart"/>
      <w:r w:rsidRPr="00B05A4C">
        <w:rPr>
          <w:rFonts w:asciiTheme="minorHAnsi" w:hAnsiTheme="minorHAnsi" w:cstheme="minorHAnsi"/>
          <w:iCs/>
          <w:sz w:val="22"/>
          <w:szCs w:val="22"/>
        </w:rPr>
        <w:t>conflict;</w:t>
      </w:r>
      <w:proofErr w:type="gramEnd"/>
      <w:r w:rsidRPr="00B05A4C">
        <w:rPr>
          <w:rFonts w:asciiTheme="minorHAnsi" w:hAnsiTheme="minorHAnsi" w:cstheme="minorHAnsi"/>
          <w:iCs/>
          <w:sz w:val="22"/>
          <w:szCs w:val="22"/>
        </w:rPr>
        <w:t xml:space="preserve"> </w:t>
      </w:r>
    </w:p>
    <w:p w14:paraId="149D3D47" w14:textId="77777777" w:rsidR="008E2FA6" w:rsidRPr="00B05A4C" w:rsidRDefault="008E2FA6" w:rsidP="00B05A4C">
      <w:pPr>
        <w:ind w:left="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demonstrating </w:t>
      </w:r>
      <w:r w:rsidR="00ED756D">
        <w:rPr>
          <w:rFonts w:asciiTheme="minorHAnsi" w:hAnsiTheme="minorHAnsi" w:cstheme="minorHAnsi"/>
          <w:iCs/>
          <w:sz w:val="22"/>
          <w:szCs w:val="22"/>
        </w:rPr>
        <w:t xml:space="preserve">a </w:t>
      </w:r>
      <w:r w:rsidRPr="00B05A4C">
        <w:rPr>
          <w:rFonts w:asciiTheme="minorHAnsi" w:hAnsiTheme="minorHAnsi" w:cstheme="minorHAnsi"/>
          <w:iCs/>
          <w:sz w:val="22"/>
          <w:szCs w:val="22"/>
        </w:rPr>
        <w:t xml:space="preserve">strong commitment to innovation and performance </w:t>
      </w:r>
      <w:proofErr w:type="gramStart"/>
      <w:r w:rsidRPr="00B05A4C">
        <w:rPr>
          <w:rFonts w:asciiTheme="minorHAnsi" w:hAnsiTheme="minorHAnsi" w:cstheme="minorHAnsi"/>
          <w:iCs/>
          <w:sz w:val="22"/>
          <w:szCs w:val="22"/>
        </w:rPr>
        <w:t>improvement;</w:t>
      </w:r>
      <w:proofErr w:type="gramEnd"/>
    </w:p>
    <w:p w14:paraId="6F447E51" w14:textId="77777777" w:rsidR="008E2FA6" w:rsidRPr="00B05A4C" w:rsidRDefault="008E2FA6" w:rsidP="00B05A4C">
      <w:pPr>
        <w:ind w:left="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implementing best practice in change management and </w:t>
      </w:r>
      <w:proofErr w:type="gramStart"/>
      <w:r w:rsidRPr="00B05A4C">
        <w:rPr>
          <w:rFonts w:asciiTheme="minorHAnsi" w:hAnsiTheme="minorHAnsi" w:cstheme="minorHAnsi"/>
          <w:iCs/>
          <w:sz w:val="22"/>
          <w:szCs w:val="22"/>
        </w:rPr>
        <w:t>leadership;</w:t>
      </w:r>
      <w:proofErr w:type="gramEnd"/>
    </w:p>
    <w:p w14:paraId="31AEEC1A" w14:textId="77777777" w:rsidR="008E2FA6" w:rsidRPr="00B05A4C" w:rsidRDefault="008E2FA6" w:rsidP="00B05A4C">
      <w:pPr>
        <w:ind w:left="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balancing conflicting pressures and </w:t>
      </w:r>
      <w:proofErr w:type="gramStart"/>
      <w:r w:rsidRPr="00B05A4C">
        <w:rPr>
          <w:rFonts w:asciiTheme="minorHAnsi" w:hAnsiTheme="minorHAnsi" w:cstheme="minorHAnsi"/>
          <w:iCs/>
          <w:sz w:val="22"/>
          <w:szCs w:val="22"/>
        </w:rPr>
        <w:t>needs;</w:t>
      </w:r>
      <w:proofErr w:type="gramEnd"/>
    </w:p>
    <w:p w14:paraId="1EA472E5" w14:textId="77777777" w:rsidR="008E2FA6" w:rsidRPr="00B05A4C" w:rsidRDefault="008E2FA6" w:rsidP="00532B09">
      <w:pPr>
        <w:ind w:left="1440" w:hanging="720"/>
        <w:jc w:val="both"/>
        <w:rPr>
          <w:rFonts w:asciiTheme="minorHAnsi" w:hAnsiTheme="minorHAnsi" w:cstheme="minorHAnsi"/>
          <w:iCs/>
          <w:sz w:val="22"/>
          <w:szCs w:val="22"/>
        </w:rPr>
      </w:pPr>
      <w:r w:rsidRPr="00B05A4C">
        <w:rPr>
          <w:rFonts w:asciiTheme="minorHAnsi" w:hAnsiTheme="minorHAnsi" w:cstheme="minorHAnsi"/>
          <w:iCs/>
          <w:sz w:val="22"/>
          <w:szCs w:val="22"/>
        </w:rPr>
        <w:t>•</w:t>
      </w:r>
      <w:r w:rsidRPr="00B05A4C">
        <w:rPr>
          <w:rFonts w:asciiTheme="minorHAnsi" w:hAnsiTheme="minorHAnsi" w:cstheme="minorHAnsi"/>
          <w:iCs/>
          <w:sz w:val="22"/>
          <w:szCs w:val="22"/>
        </w:rPr>
        <w:tab/>
        <w:t xml:space="preserve">leading </w:t>
      </w:r>
      <w:r w:rsidR="00ED756D">
        <w:rPr>
          <w:rFonts w:asciiTheme="minorHAnsi" w:hAnsiTheme="minorHAnsi" w:cstheme="minorHAnsi"/>
          <w:iCs/>
          <w:sz w:val="22"/>
          <w:szCs w:val="22"/>
        </w:rPr>
        <w:t xml:space="preserve">on the </w:t>
      </w:r>
      <w:r w:rsidRPr="00B05A4C">
        <w:rPr>
          <w:rFonts w:asciiTheme="minorHAnsi" w:hAnsiTheme="minorHAnsi" w:cstheme="minorHAnsi"/>
          <w:iCs/>
          <w:sz w:val="22"/>
          <w:szCs w:val="22"/>
        </w:rPr>
        <w:t>collective ownership of strategy, risks and delivery</w:t>
      </w:r>
      <w:r w:rsidR="00ED756D">
        <w:rPr>
          <w:rFonts w:asciiTheme="minorHAnsi" w:hAnsiTheme="minorHAnsi" w:cstheme="minorHAnsi"/>
          <w:iCs/>
          <w:sz w:val="22"/>
          <w:szCs w:val="22"/>
        </w:rPr>
        <w:t xml:space="preserve"> within the Commissioner’s team</w:t>
      </w:r>
      <w:r w:rsidRPr="00B05A4C">
        <w:rPr>
          <w:rFonts w:asciiTheme="minorHAnsi" w:hAnsiTheme="minorHAnsi" w:cstheme="minorHAnsi"/>
          <w:iCs/>
          <w:sz w:val="22"/>
          <w:szCs w:val="22"/>
        </w:rPr>
        <w:t>.</w:t>
      </w:r>
    </w:p>
    <w:p w14:paraId="25D87FAE" w14:textId="77777777" w:rsidR="00C3727A" w:rsidRDefault="00C3727A">
      <w:pPr>
        <w:ind w:left="720"/>
        <w:rPr>
          <w:rFonts w:asciiTheme="minorHAnsi" w:hAnsiTheme="minorHAnsi" w:cstheme="minorHAnsi"/>
          <w:iCs/>
          <w:sz w:val="22"/>
          <w:szCs w:val="22"/>
        </w:rPr>
      </w:pPr>
      <w:r w:rsidRPr="00B05A4C">
        <w:rPr>
          <w:rFonts w:asciiTheme="minorHAnsi" w:hAnsiTheme="minorHAnsi" w:cstheme="minorHAnsi"/>
          <w:iCs/>
          <w:sz w:val="22"/>
          <w:szCs w:val="22"/>
        </w:rPr>
        <w:t xml:space="preserve">•            </w:t>
      </w:r>
      <w:r w:rsidR="00EA0C08" w:rsidRPr="00B05A4C">
        <w:rPr>
          <w:rFonts w:asciiTheme="minorHAnsi" w:hAnsiTheme="minorHAnsi" w:cstheme="minorHAnsi"/>
          <w:iCs/>
          <w:sz w:val="22"/>
          <w:szCs w:val="22"/>
        </w:rPr>
        <w:t xml:space="preserve">ensuring that </w:t>
      </w:r>
      <w:r w:rsidRPr="00B05A4C">
        <w:rPr>
          <w:rFonts w:asciiTheme="minorHAnsi" w:hAnsiTheme="minorHAnsi" w:cstheme="minorHAnsi"/>
          <w:iCs/>
          <w:sz w:val="22"/>
          <w:szCs w:val="22"/>
        </w:rPr>
        <w:t>effective relationships are built between the chief finance officers, the chief executive and the chief constable and that there is effective exchange of information between them and regular opportunities to meet and discuss matters of interest/concern.</w:t>
      </w:r>
    </w:p>
    <w:p w14:paraId="7DA6EA6F" w14:textId="77777777" w:rsidR="00907E7A" w:rsidRPr="00B05A4C" w:rsidRDefault="00907E7A">
      <w:pPr>
        <w:ind w:left="720"/>
        <w:rPr>
          <w:rFonts w:asciiTheme="minorHAnsi" w:hAnsiTheme="minorHAnsi" w:cstheme="minorHAnsi"/>
          <w:iCs/>
          <w:sz w:val="22"/>
          <w:szCs w:val="22"/>
        </w:rPr>
      </w:pPr>
    </w:p>
    <w:p w14:paraId="077C9552" w14:textId="77777777" w:rsidR="00AD2E49" w:rsidRPr="007C7767" w:rsidRDefault="00AD2E49" w:rsidP="00AD2E49">
      <w:pPr>
        <w:pStyle w:val="Body"/>
        <w:tabs>
          <w:tab w:val="num" w:pos="851"/>
        </w:tabs>
        <w:spacing w:line="280" w:lineRule="atLeast"/>
        <w:ind w:left="1440" w:hanging="589"/>
        <w:rPr>
          <w:rFonts w:ascii="Calibri" w:hAnsi="Calibri" w:cs="Arial"/>
          <w:b/>
          <w:sz w:val="22"/>
          <w:szCs w:val="22"/>
        </w:rPr>
      </w:pPr>
      <w:r w:rsidRPr="007C7767">
        <w:rPr>
          <w:rFonts w:ascii="Calibri" w:hAnsi="Calibri" w:cs="Arial"/>
          <w:b/>
          <w:sz w:val="22"/>
          <w:szCs w:val="22"/>
        </w:rPr>
        <w:t xml:space="preserve">The </w:t>
      </w:r>
      <w:r w:rsidR="00242A7F">
        <w:rPr>
          <w:rFonts w:ascii="Calibri" w:hAnsi="Calibri" w:cs="Arial"/>
          <w:b/>
          <w:sz w:val="22"/>
          <w:szCs w:val="22"/>
        </w:rPr>
        <w:t>Treasurer</w:t>
      </w:r>
      <w:r w:rsidRPr="007C7767">
        <w:rPr>
          <w:rFonts w:ascii="Calibri" w:hAnsi="Calibri" w:cs="Arial"/>
          <w:b/>
          <w:sz w:val="22"/>
          <w:szCs w:val="22"/>
        </w:rPr>
        <w:t xml:space="preserve"> </w:t>
      </w:r>
    </w:p>
    <w:p w14:paraId="51791AF8"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7E6AB1">
        <w:rPr>
          <w:rFonts w:ascii="Calibri" w:hAnsi="Calibri" w:cs="Arial"/>
          <w:sz w:val="22"/>
          <w:szCs w:val="22"/>
        </w:rPr>
        <w:t>Treasurer</w:t>
      </w:r>
      <w:r w:rsidRPr="007C7767">
        <w:rPr>
          <w:rFonts w:ascii="Calibri" w:hAnsi="Calibri" w:cs="Arial"/>
          <w:sz w:val="22"/>
          <w:szCs w:val="22"/>
        </w:rPr>
        <w:t xml:space="preserve"> is responsible for proper financial administration and </w:t>
      </w:r>
      <w:r w:rsidR="008351EA">
        <w:rPr>
          <w:rFonts w:ascii="Calibri" w:hAnsi="Calibri" w:cs="Arial"/>
          <w:sz w:val="22"/>
          <w:szCs w:val="22"/>
        </w:rPr>
        <w:t xml:space="preserve">has </w:t>
      </w:r>
      <w:r w:rsidRPr="007C7767">
        <w:rPr>
          <w:rFonts w:ascii="Calibri" w:hAnsi="Calibri" w:cs="Arial"/>
          <w:sz w:val="22"/>
          <w:szCs w:val="22"/>
        </w:rPr>
        <w:t xml:space="preserve">a personal fiduciary responsibility to the local taxpayer. </w:t>
      </w:r>
    </w:p>
    <w:p w14:paraId="2E0C6E11" w14:textId="77777777" w:rsidR="00AD2E49" w:rsidRPr="007C7767" w:rsidRDefault="00AD2E49" w:rsidP="00AD2E49">
      <w:pPr>
        <w:pStyle w:val="Body"/>
        <w:spacing w:line="280" w:lineRule="atLeast"/>
        <w:ind w:right="0"/>
        <w:rPr>
          <w:rFonts w:ascii="Calibri" w:hAnsi="Calibri" w:cs="Arial"/>
          <w:sz w:val="22"/>
          <w:szCs w:val="22"/>
        </w:rPr>
      </w:pPr>
    </w:p>
    <w:p w14:paraId="2DE75114"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7E6AB1">
        <w:rPr>
          <w:rFonts w:ascii="Calibri" w:hAnsi="Calibri" w:cs="Arial"/>
          <w:sz w:val="22"/>
          <w:szCs w:val="22"/>
        </w:rPr>
        <w:t>Treasurer</w:t>
      </w:r>
      <w:r w:rsidR="00426135">
        <w:rPr>
          <w:rFonts w:ascii="Calibri" w:hAnsi="Calibri" w:cs="Arial"/>
          <w:sz w:val="22"/>
          <w:szCs w:val="22"/>
        </w:rPr>
        <w:t>’s</w:t>
      </w:r>
      <w:r w:rsidRPr="007C7767">
        <w:rPr>
          <w:rFonts w:ascii="Calibri" w:hAnsi="Calibri" w:cs="Arial"/>
          <w:sz w:val="22"/>
          <w:szCs w:val="22"/>
        </w:rPr>
        <w:t xml:space="preserve"> statutory responsibilities are set out in:</w:t>
      </w:r>
    </w:p>
    <w:p w14:paraId="1E1E2A02" w14:textId="77777777" w:rsidR="00AD2E49" w:rsidRPr="007C7767" w:rsidRDefault="00AD2E49" w:rsidP="00AD2E49">
      <w:pPr>
        <w:pStyle w:val="Body"/>
        <w:spacing w:line="280" w:lineRule="atLeast"/>
        <w:ind w:right="-2"/>
        <w:rPr>
          <w:rFonts w:ascii="Calibri" w:hAnsi="Calibri" w:cs="Arial"/>
          <w:sz w:val="22"/>
          <w:szCs w:val="22"/>
        </w:rPr>
      </w:pPr>
    </w:p>
    <w:p w14:paraId="063E5BFB" w14:textId="77777777" w:rsidR="00AD2E49" w:rsidRPr="007C7767"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t xml:space="preserve">Paragraph 6 of Schedule 1 to the </w:t>
      </w:r>
      <w:r w:rsidR="007E6AB1">
        <w:rPr>
          <w:rFonts w:ascii="Calibri" w:hAnsi="Calibri" w:cs="Arial"/>
          <w:sz w:val="22"/>
          <w:szCs w:val="22"/>
        </w:rPr>
        <w:t>Act</w:t>
      </w:r>
      <w:r w:rsidRPr="007C7767">
        <w:rPr>
          <w:rFonts w:ascii="Calibri" w:hAnsi="Calibri" w:cs="Arial"/>
          <w:sz w:val="22"/>
          <w:szCs w:val="22"/>
        </w:rPr>
        <w:t xml:space="preserve"> 2011  </w:t>
      </w:r>
    </w:p>
    <w:p w14:paraId="215B6A14" w14:textId="77777777" w:rsidR="00AD2E49" w:rsidRPr="007C7767"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lastRenderedPageBreak/>
        <w:t>Section 114 Local Government Finance Act 1988 (formal powers to safeguard lawfulness and propriety in expenditure)</w:t>
      </w:r>
    </w:p>
    <w:p w14:paraId="4B013617" w14:textId="77777777" w:rsidR="00AD2E49"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t>The Accounts and Audit (Wales) (Amendment) Regulations 20</w:t>
      </w:r>
      <w:r w:rsidR="00AC4950">
        <w:rPr>
          <w:rFonts w:ascii="Calibri" w:hAnsi="Calibri" w:cs="Arial"/>
          <w:sz w:val="22"/>
          <w:szCs w:val="22"/>
        </w:rPr>
        <w:t>14</w:t>
      </w:r>
      <w:r w:rsidRPr="007C7767">
        <w:rPr>
          <w:rFonts w:ascii="Calibri" w:hAnsi="Calibri" w:cs="Arial"/>
          <w:sz w:val="22"/>
          <w:szCs w:val="22"/>
        </w:rPr>
        <w:t xml:space="preserve"> </w:t>
      </w:r>
    </w:p>
    <w:p w14:paraId="0884EC5F" w14:textId="77777777" w:rsidR="001265B6" w:rsidRPr="007C7767" w:rsidRDefault="001265B6"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Pr>
          <w:rFonts w:ascii="Calibri" w:hAnsi="Calibri" w:cs="Arial"/>
          <w:sz w:val="22"/>
          <w:szCs w:val="22"/>
        </w:rPr>
        <w:t xml:space="preserve">S25 of the Local Government Act 2003. </w:t>
      </w:r>
    </w:p>
    <w:p w14:paraId="6E6CAE15" w14:textId="77777777" w:rsidR="00AD2E49" w:rsidRPr="007C7767" w:rsidRDefault="00AD2E49" w:rsidP="00AD2E49">
      <w:pPr>
        <w:pStyle w:val="Bullets"/>
        <w:tabs>
          <w:tab w:val="num" w:pos="1418"/>
        </w:tabs>
        <w:spacing w:before="0" w:line="280" w:lineRule="atLeast"/>
        <w:ind w:left="851" w:right="0" w:firstLine="0"/>
        <w:rPr>
          <w:rFonts w:ascii="Calibri" w:hAnsi="Calibri" w:cs="Arial"/>
          <w:sz w:val="22"/>
          <w:szCs w:val="22"/>
        </w:rPr>
      </w:pPr>
    </w:p>
    <w:p w14:paraId="5A5F56F6"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7E6AB1">
        <w:rPr>
          <w:rFonts w:ascii="Calibri" w:hAnsi="Calibri" w:cs="Arial"/>
          <w:sz w:val="22"/>
          <w:szCs w:val="22"/>
        </w:rPr>
        <w:t>Treasurer</w:t>
      </w:r>
      <w:r w:rsidRPr="007C7767">
        <w:rPr>
          <w:rFonts w:ascii="Calibri" w:hAnsi="Calibri" w:cs="Arial"/>
          <w:sz w:val="22"/>
          <w:szCs w:val="22"/>
        </w:rPr>
        <w:t xml:space="preserve"> has certain statutory duties which cannot be delegated, namely, reporting any potentially unlawful decisions by the </w:t>
      </w:r>
      <w:r w:rsidR="008B5D3B">
        <w:rPr>
          <w:rFonts w:ascii="Calibri" w:hAnsi="Calibri" w:cs="Arial"/>
          <w:sz w:val="22"/>
          <w:szCs w:val="22"/>
        </w:rPr>
        <w:t>Commissioner</w:t>
      </w:r>
      <w:r w:rsidRPr="007C7767">
        <w:rPr>
          <w:rFonts w:ascii="Calibri" w:hAnsi="Calibri" w:cs="Arial"/>
          <w:sz w:val="22"/>
          <w:szCs w:val="22"/>
        </w:rPr>
        <w:t xml:space="preserve"> on expenditure and preparing each year, in accordance with proper practices in relation to accounts, a statement of the </w:t>
      </w:r>
      <w:r w:rsidR="008B5D3B">
        <w:rPr>
          <w:rFonts w:ascii="Calibri" w:hAnsi="Calibri" w:cs="Arial"/>
          <w:sz w:val="22"/>
          <w:szCs w:val="22"/>
        </w:rPr>
        <w:t>Commissioner</w:t>
      </w:r>
      <w:r w:rsidRPr="007C7767">
        <w:rPr>
          <w:rFonts w:ascii="Calibri" w:hAnsi="Calibri" w:cs="Arial"/>
          <w:sz w:val="22"/>
          <w:szCs w:val="22"/>
        </w:rPr>
        <w:t xml:space="preserve">’s accounts, including group accounts. </w:t>
      </w:r>
    </w:p>
    <w:p w14:paraId="1697F49C" w14:textId="77777777" w:rsidR="00AD2E49" w:rsidRPr="007C7767" w:rsidRDefault="00AD2E49" w:rsidP="00AD2E49">
      <w:pPr>
        <w:pStyle w:val="Body"/>
        <w:spacing w:line="280" w:lineRule="atLeast"/>
        <w:ind w:right="0"/>
        <w:rPr>
          <w:rFonts w:ascii="Calibri" w:hAnsi="Calibri" w:cs="Arial"/>
          <w:sz w:val="22"/>
          <w:szCs w:val="22"/>
        </w:rPr>
      </w:pPr>
    </w:p>
    <w:p w14:paraId="5E8FC4F5"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7E6AB1">
        <w:rPr>
          <w:rFonts w:ascii="Calibri" w:hAnsi="Calibri" w:cs="Arial"/>
          <w:sz w:val="22"/>
          <w:szCs w:val="22"/>
        </w:rPr>
        <w:t>Treasurer</w:t>
      </w:r>
      <w:r w:rsidRPr="007C7767">
        <w:rPr>
          <w:rFonts w:ascii="Calibri" w:hAnsi="Calibri" w:cs="Arial"/>
          <w:sz w:val="22"/>
          <w:szCs w:val="22"/>
        </w:rPr>
        <w:t xml:space="preserve"> is the </w:t>
      </w:r>
      <w:r w:rsidR="008B5D3B">
        <w:rPr>
          <w:rFonts w:ascii="Calibri" w:hAnsi="Calibri" w:cs="Arial"/>
          <w:sz w:val="22"/>
          <w:szCs w:val="22"/>
        </w:rPr>
        <w:t>Commissioner</w:t>
      </w:r>
      <w:r>
        <w:rPr>
          <w:rFonts w:ascii="Calibri" w:hAnsi="Calibri" w:cs="Arial"/>
          <w:sz w:val="22"/>
          <w:szCs w:val="22"/>
        </w:rPr>
        <w:t>’</w:t>
      </w:r>
      <w:r w:rsidRPr="007C7767">
        <w:rPr>
          <w:rFonts w:ascii="Calibri" w:hAnsi="Calibri" w:cs="Arial"/>
          <w:sz w:val="22"/>
          <w:szCs w:val="22"/>
        </w:rPr>
        <w:t xml:space="preserve">s professional adviser on financial matters. To enable </w:t>
      </w:r>
      <w:r w:rsidR="000550CE">
        <w:rPr>
          <w:rFonts w:ascii="Calibri" w:hAnsi="Calibri" w:cs="Arial"/>
          <w:sz w:val="22"/>
          <w:szCs w:val="22"/>
        </w:rPr>
        <w:t xml:space="preserve">him </w:t>
      </w:r>
      <w:r w:rsidRPr="007C7767">
        <w:rPr>
          <w:rFonts w:ascii="Calibri" w:hAnsi="Calibri" w:cs="Arial"/>
          <w:sz w:val="22"/>
          <w:szCs w:val="22"/>
        </w:rPr>
        <w:t>to fulfil these duties</w:t>
      </w:r>
      <w:r w:rsidR="000550CE">
        <w:rPr>
          <w:rFonts w:ascii="Calibri" w:hAnsi="Calibri" w:cs="Arial"/>
          <w:sz w:val="22"/>
          <w:szCs w:val="22"/>
        </w:rPr>
        <w:t>,</w:t>
      </w:r>
      <w:r w:rsidRPr="007C7767">
        <w:rPr>
          <w:rFonts w:ascii="Calibri" w:hAnsi="Calibri" w:cs="Arial"/>
          <w:sz w:val="22"/>
          <w:szCs w:val="22"/>
        </w:rPr>
        <w:t xml:space="preserve"> and to ensure </w:t>
      </w:r>
      <w:r w:rsidR="000550CE">
        <w:rPr>
          <w:rFonts w:ascii="Calibri" w:hAnsi="Calibri" w:cs="Arial"/>
          <w:sz w:val="22"/>
          <w:szCs w:val="22"/>
        </w:rPr>
        <w:t xml:space="preserve">that </w:t>
      </w:r>
      <w:r w:rsidRPr="007C7767">
        <w:rPr>
          <w:rFonts w:ascii="Calibri" w:hAnsi="Calibri" w:cs="Arial"/>
          <w:sz w:val="22"/>
          <w:szCs w:val="22"/>
        </w:rPr>
        <w:t xml:space="preserve">the </w:t>
      </w:r>
      <w:r w:rsidR="008B5D3B">
        <w:rPr>
          <w:rFonts w:ascii="Calibri" w:hAnsi="Calibri" w:cs="Arial"/>
          <w:sz w:val="22"/>
          <w:szCs w:val="22"/>
        </w:rPr>
        <w:t>Commissioner</w:t>
      </w:r>
      <w:r w:rsidRPr="007C7767">
        <w:rPr>
          <w:rFonts w:ascii="Calibri" w:hAnsi="Calibri" w:cs="Arial"/>
          <w:sz w:val="22"/>
          <w:szCs w:val="22"/>
        </w:rPr>
        <w:t xml:space="preserve"> is provided with adequate financial advice</w:t>
      </w:r>
      <w:r w:rsidR="000550CE">
        <w:rPr>
          <w:rFonts w:ascii="Calibri" w:hAnsi="Calibri" w:cs="Arial"/>
          <w:sz w:val="22"/>
          <w:szCs w:val="22"/>
        </w:rPr>
        <w:t>,</w:t>
      </w:r>
      <w:r w:rsidRPr="007C7767">
        <w:rPr>
          <w:rFonts w:ascii="Calibri" w:hAnsi="Calibri" w:cs="Arial"/>
          <w:sz w:val="22"/>
          <w:szCs w:val="22"/>
        </w:rPr>
        <w:t xml:space="preserve"> the </w:t>
      </w:r>
      <w:r w:rsidR="007E6AB1">
        <w:rPr>
          <w:rFonts w:ascii="Calibri" w:hAnsi="Calibri" w:cs="Arial"/>
          <w:sz w:val="22"/>
          <w:szCs w:val="22"/>
        </w:rPr>
        <w:t>Treasurer</w:t>
      </w:r>
      <w:r w:rsidRPr="007C7767">
        <w:rPr>
          <w:rFonts w:ascii="Calibri" w:hAnsi="Calibri" w:cs="Arial"/>
          <w:sz w:val="22"/>
          <w:szCs w:val="22"/>
        </w:rPr>
        <w:t>:</w:t>
      </w:r>
    </w:p>
    <w:p w14:paraId="4C83E55D" w14:textId="77777777" w:rsidR="00AD2E49" w:rsidRPr="007C7767" w:rsidRDefault="00AD2E49" w:rsidP="00AD2E49">
      <w:pPr>
        <w:pStyle w:val="Body"/>
        <w:spacing w:line="280" w:lineRule="atLeast"/>
        <w:ind w:firstLine="851"/>
        <w:rPr>
          <w:rFonts w:ascii="Calibri" w:hAnsi="Calibri" w:cs="Arial"/>
          <w:b/>
          <w:sz w:val="22"/>
          <w:szCs w:val="22"/>
        </w:rPr>
      </w:pPr>
    </w:p>
    <w:p w14:paraId="7B02EC03" w14:textId="7F28A51A" w:rsidR="00AD2E49" w:rsidRPr="000550CE" w:rsidRDefault="00BD4105"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Pr>
          <w:rFonts w:ascii="Calibri" w:hAnsi="Calibri" w:cs="Arial"/>
          <w:sz w:val="22"/>
          <w:szCs w:val="22"/>
        </w:rPr>
        <w:t>will</w:t>
      </w:r>
      <w:r w:rsidR="00AD2E49" w:rsidRPr="007C7767">
        <w:rPr>
          <w:rFonts w:ascii="Calibri" w:hAnsi="Calibri" w:cs="Arial"/>
          <w:sz w:val="22"/>
          <w:szCs w:val="22"/>
        </w:rPr>
        <w:t xml:space="preserve"> be a key member of </w:t>
      </w:r>
      <w:r w:rsidR="00AD2E49" w:rsidRPr="000550CE">
        <w:rPr>
          <w:rFonts w:ascii="Calibri" w:hAnsi="Calibri" w:cs="Arial"/>
          <w:sz w:val="22"/>
          <w:szCs w:val="22"/>
        </w:rPr>
        <w:t xml:space="preserve">the </w:t>
      </w:r>
      <w:r w:rsidR="008B5D3B" w:rsidRPr="000550CE">
        <w:rPr>
          <w:rFonts w:ascii="Calibri" w:hAnsi="Calibri" w:cs="Arial"/>
          <w:sz w:val="22"/>
          <w:szCs w:val="22"/>
        </w:rPr>
        <w:t>Commissioner</w:t>
      </w:r>
      <w:r w:rsidR="00AD2E49" w:rsidRPr="000550CE">
        <w:rPr>
          <w:rFonts w:ascii="Calibri" w:hAnsi="Calibri" w:cs="Arial"/>
          <w:sz w:val="22"/>
          <w:szCs w:val="22"/>
        </w:rPr>
        <w:t>’s Leadership</w:t>
      </w:r>
      <w:r w:rsidR="007B3572">
        <w:rPr>
          <w:rFonts w:ascii="Calibri" w:hAnsi="Calibri" w:cs="Arial"/>
          <w:sz w:val="22"/>
          <w:szCs w:val="22"/>
        </w:rPr>
        <w:t xml:space="preserve"> </w:t>
      </w:r>
      <w:r w:rsidR="00AD2E49" w:rsidRPr="000550CE">
        <w:rPr>
          <w:rFonts w:ascii="Calibri" w:hAnsi="Calibri" w:cs="Arial"/>
          <w:sz w:val="22"/>
          <w:szCs w:val="22"/>
        </w:rPr>
        <w:t xml:space="preserve">Team, working closely with the </w:t>
      </w:r>
      <w:r w:rsidR="00CF507C">
        <w:rPr>
          <w:rFonts w:ascii="Calibri" w:hAnsi="Calibri" w:cs="Arial"/>
          <w:sz w:val="22"/>
          <w:szCs w:val="22"/>
        </w:rPr>
        <w:t>Chief Executive</w:t>
      </w:r>
      <w:r w:rsidR="00AD2E49" w:rsidRPr="000550CE">
        <w:rPr>
          <w:rFonts w:ascii="Calibri" w:hAnsi="Calibri" w:cs="Arial"/>
          <w:sz w:val="22"/>
          <w:szCs w:val="22"/>
        </w:rPr>
        <w:t xml:space="preserve">, helping the team to develop and implement strategy and to resource and deliver the </w:t>
      </w:r>
      <w:r w:rsidR="008B5D3B" w:rsidRPr="000550CE">
        <w:rPr>
          <w:rFonts w:ascii="Calibri" w:hAnsi="Calibri" w:cs="Arial"/>
          <w:sz w:val="22"/>
          <w:szCs w:val="22"/>
        </w:rPr>
        <w:t>Commissioner</w:t>
      </w:r>
      <w:r w:rsidR="00AD2E49" w:rsidRPr="000550CE">
        <w:rPr>
          <w:rFonts w:ascii="Calibri" w:hAnsi="Calibri" w:cs="Arial"/>
          <w:sz w:val="22"/>
          <w:szCs w:val="22"/>
        </w:rPr>
        <w:t>’</w:t>
      </w:r>
      <w:r w:rsidR="000550CE" w:rsidRPr="000550CE">
        <w:rPr>
          <w:rFonts w:ascii="Calibri" w:hAnsi="Calibri" w:cs="Arial"/>
          <w:sz w:val="22"/>
          <w:szCs w:val="22"/>
        </w:rPr>
        <w:t>s</w:t>
      </w:r>
      <w:r w:rsidR="00AD2E49" w:rsidRPr="000550CE">
        <w:rPr>
          <w:rFonts w:ascii="Calibri" w:hAnsi="Calibri" w:cs="Arial"/>
          <w:sz w:val="22"/>
          <w:szCs w:val="22"/>
        </w:rPr>
        <w:t xml:space="preserve"> strategic objectives sustainably and in </w:t>
      </w:r>
      <w:r w:rsidR="00EB700E">
        <w:rPr>
          <w:rFonts w:ascii="Calibri" w:hAnsi="Calibri" w:cs="Arial"/>
          <w:sz w:val="22"/>
          <w:szCs w:val="22"/>
        </w:rPr>
        <w:t xml:space="preserve">accordance with </w:t>
      </w:r>
      <w:r w:rsidR="00AD2E49" w:rsidRPr="000550CE">
        <w:rPr>
          <w:rFonts w:ascii="Calibri" w:hAnsi="Calibri" w:cs="Arial"/>
          <w:sz w:val="22"/>
          <w:szCs w:val="22"/>
        </w:rPr>
        <w:t xml:space="preserve">the public </w:t>
      </w:r>
      <w:proofErr w:type="gramStart"/>
      <w:r w:rsidR="00AD2E49" w:rsidRPr="000550CE">
        <w:rPr>
          <w:rFonts w:ascii="Calibri" w:hAnsi="Calibri" w:cs="Arial"/>
          <w:sz w:val="22"/>
          <w:szCs w:val="22"/>
        </w:rPr>
        <w:t>interest;</w:t>
      </w:r>
      <w:proofErr w:type="gramEnd"/>
      <w:r w:rsidR="00AD2E49" w:rsidRPr="000550CE">
        <w:rPr>
          <w:rFonts w:ascii="Calibri" w:hAnsi="Calibri" w:cs="Arial"/>
          <w:sz w:val="22"/>
          <w:szCs w:val="22"/>
        </w:rPr>
        <w:t xml:space="preserve"> </w:t>
      </w:r>
    </w:p>
    <w:p w14:paraId="3A251704" w14:textId="77777777" w:rsidR="00AD2E49" w:rsidRPr="007C7767" w:rsidRDefault="00BD4105"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Pr>
          <w:rFonts w:ascii="Calibri" w:hAnsi="Calibri" w:cs="Arial"/>
          <w:sz w:val="22"/>
          <w:szCs w:val="22"/>
        </w:rPr>
        <w:t>will</w:t>
      </w:r>
      <w:r w:rsidR="00AD2E49" w:rsidRPr="007C7767">
        <w:rPr>
          <w:rFonts w:ascii="Calibri" w:hAnsi="Calibri" w:cs="Arial"/>
          <w:sz w:val="22"/>
          <w:szCs w:val="22"/>
        </w:rPr>
        <w:t xml:space="preserve"> be actively involved in, and able to bring influence to bear on, all strategic business decisions, of the </w:t>
      </w:r>
      <w:r w:rsidR="008B5D3B">
        <w:rPr>
          <w:rFonts w:ascii="Calibri" w:hAnsi="Calibri" w:cs="Arial"/>
          <w:sz w:val="22"/>
          <w:szCs w:val="22"/>
        </w:rPr>
        <w:t>Commissioner</w:t>
      </w:r>
      <w:r w:rsidR="00AD2E49" w:rsidRPr="007C7767">
        <w:rPr>
          <w:rFonts w:ascii="Calibri" w:hAnsi="Calibri" w:cs="Arial"/>
          <w:sz w:val="22"/>
          <w:szCs w:val="22"/>
        </w:rPr>
        <w:t>, to ensure that the financial aspects of immediate and longer</w:t>
      </w:r>
      <w:r w:rsidR="003C0879">
        <w:rPr>
          <w:rFonts w:ascii="Calibri" w:hAnsi="Calibri" w:cs="Arial"/>
          <w:sz w:val="22"/>
          <w:szCs w:val="22"/>
        </w:rPr>
        <w:t>-</w:t>
      </w:r>
      <w:r w:rsidR="00AD2E49" w:rsidRPr="007C7767">
        <w:rPr>
          <w:rFonts w:ascii="Calibri" w:hAnsi="Calibri" w:cs="Arial"/>
          <w:sz w:val="22"/>
          <w:szCs w:val="22"/>
        </w:rPr>
        <w:t xml:space="preserve"> term implications, opportunities and risks are fully considered, and </w:t>
      </w:r>
      <w:r>
        <w:rPr>
          <w:rFonts w:ascii="Calibri" w:hAnsi="Calibri" w:cs="Arial"/>
          <w:sz w:val="22"/>
          <w:szCs w:val="22"/>
        </w:rPr>
        <w:t xml:space="preserve">to ensure </w:t>
      </w:r>
      <w:r w:rsidR="00AD2E49" w:rsidRPr="007C7767">
        <w:rPr>
          <w:rFonts w:ascii="Calibri" w:hAnsi="Calibri" w:cs="Arial"/>
          <w:sz w:val="22"/>
          <w:szCs w:val="22"/>
        </w:rPr>
        <w:t xml:space="preserve">alignment with the </w:t>
      </w:r>
      <w:r w:rsidR="008B5D3B">
        <w:rPr>
          <w:rFonts w:ascii="Calibri" w:hAnsi="Calibri" w:cs="Arial"/>
          <w:sz w:val="22"/>
          <w:szCs w:val="22"/>
        </w:rPr>
        <w:t>Commissioner</w:t>
      </w:r>
      <w:r w:rsidR="00AD2E49" w:rsidRPr="007C7767">
        <w:rPr>
          <w:rFonts w:ascii="Calibri" w:hAnsi="Calibri" w:cs="Arial"/>
          <w:sz w:val="22"/>
          <w:szCs w:val="22"/>
        </w:rPr>
        <w:t xml:space="preserve">’s financial strategy; </w:t>
      </w:r>
      <w:r w:rsidR="00161726">
        <w:rPr>
          <w:rFonts w:ascii="Calibri" w:hAnsi="Calibri" w:cs="Arial"/>
          <w:sz w:val="22"/>
          <w:szCs w:val="22"/>
        </w:rPr>
        <w:t>and</w:t>
      </w:r>
    </w:p>
    <w:p w14:paraId="3BF0CBE5" w14:textId="77777777" w:rsidR="00AD2E49" w:rsidRDefault="00BD4105"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Pr>
          <w:rFonts w:ascii="Calibri" w:hAnsi="Calibri" w:cs="Arial"/>
          <w:sz w:val="22"/>
          <w:szCs w:val="22"/>
        </w:rPr>
        <w:t>will</w:t>
      </w:r>
      <w:r w:rsidR="00AD2E49" w:rsidRPr="007C7767">
        <w:rPr>
          <w:rFonts w:ascii="Calibri" w:hAnsi="Calibri" w:cs="Arial"/>
          <w:sz w:val="22"/>
          <w:szCs w:val="22"/>
        </w:rPr>
        <w:t xml:space="preserve"> lead the promotion and delivery by the </w:t>
      </w:r>
      <w:r w:rsidR="008B5D3B">
        <w:rPr>
          <w:rFonts w:ascii="Calibri" w:hAnsi="Calibri" w:cs="Arial"/>
          <w:sz w:val="22"/>
          <w:szCs w:val="22"/>
        </w:rPr>
        <w:t>Commissioner</w:t>
      </w:r>
      <w:r w:rsidR="00AD2E49" w:rsidRPr="007C7767">
        <w:rPr>
          <w:rFonts w:ascii="Calibri" w:hAnsi="Calibri" w:cs="Arial"/>
          <w:sz w:val="22"/>
          <w:szCs w:val="22"/>
        </w:rPr>
        <w:t xml:space="preserve"> of good financial management so that public money is </w:t>
      </w:r>
      <w:proofErr w:type="gramStart"/>
      <w:r w:rsidR="00AD2E49" w:rsidRPr="007C7767">
        <w:rPr>
          <w:rFonts w:ascii="Calibri" w:hAnsi="Calibri" w:cs="Arial"/>
          <w:sz w:val="22"/>
          <w:szCs w:val="22"/>
        </w:rPr>
        <w:t>safeguarded at all times</w:t>
      </w:r>
      <w:proofErr w:type="gramEnd"/>
      <w:r w:rsidR="00AD2E49" w:rsidRPr="007C7767">
        <w:rPr>
          <w:rFonts w:ascii="Calibri" w:hAnsi="Calibri" w:cs="Arial"/>
          <w:sz w:val="22"/>
          <w:szCs w:val="22"/>
        </w:rPr>
        <w:t xml:space="preserve"> and used appropriately, economically, efficiently and effectively</w:t>
      </w:r>
      <w:r w:rsidR="0025501D">
        <w:rPr>
          <w:rFonts w:ascii="Calibri" w:hAnsi="Calibri" w:cs="Arial"/>
          <w:sz w:val="22"/>
          <w:szCs w:val="22"/>
        </w:rPr>
        <w:t xml:space="preserve"> and must ensure that the finance function is resourced to be fit for purpose</w:t>
      </w:r>
      <w:r w:rsidR="00AD2E49" w:rsidRPr="007C7767">
        <w:rPr>
          <w:rFonts w:ascii="Calibri" w:hAnsi="Calibri" w:cs="Arial"/>
          <w:sz w:val="22"/>
          <w:szCs w:val="22"/>
        </w:rPr>
        <w:t xml:space="preserve">. </w:t>
      </w:r>
    </w:p>
    <w:p w14:paraId="1FCAE90F" w14:textId="64743118" w:rsidR="006A5CB8" w:rsidRDefault="009C72DA"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Pr>
          <w:rFonts w:ascii="Calibri" w:hAnsi="Calibri" w:cs="Arial"/>
          <w:sz w:val="22"/>
          <w:szCs w:val="22"/>
        </w:rPr>
        <w:t>w</w:t>
      </w:r>
      <w:r w:rsidR="0091332E">
        <w:rPr>
          <w:rFonts w:ascii="Calibri" w:hAnsi="Calibri" w:cs="Arial"/>
          <w:sz w:val="22"/>
          <w:szCs w:val="22"/>
        </w:rPr>
        <w:t>ill be actively involved in all strategic business decisions of the Commissioner</w:t>
      </w:r>
      <w:r w:rsidR="006A5CB8">
        <w:rPr>
          <w:rFonts w:ascii="Calibri" w:hAnsi="Calibri" w:cs="Arial"/>
          <w:sz w:val="22"/>
          <w:szCs w:val="22"/>
        </w:rPr>
        <w:t xml:space="preserve"> and will advise in relation to risk management.</w:t>
      </w:r>
      <w:r w:rsidR="0091332E">
        <w:rPr>
          <w:rFonts w:ascii="Calibri" w:hAnsi="Calibri" w:cs="Arial"/>
          <w:sz w:val="22"/>
          <w:szCs w:val="22"/>
        </w:rPr>
        <w:t xml:space="preserve"> </w:t>
      </w:r>
    </w:p>
    <w:p w14:paraId="465BA842" w14:textId="588C4148" w:rsidR="00F10691" w:rsidRDefault="009C72DA"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Pr>
          <w:rFonts w:ascii="Calibri" w:hAnsi="Calibri" w:cs="Arial"/>
          <w:sz w:val="22"/>
          <w:szCs w:val="22"/>
        </w:rPr>
        <w:t>w</w:t>
      </w:r>
      <w:r w:rsidR="00F10691">
        <w:rPr>
          <w:rFonts w:ascii="Calibri" w:hAnsi="Calibri" w:cs="Arial"/>
          <w:sz w:val="22"/>
          <w:szCs w:val="22"/>
        </w:rPr>
        <w:t xml:space="preserve">ill act as the strategic lead for the shaping and delivery of the Commissioner’s </w:t>
      </w:r>
      <w:r w:rsidR="00AE76E0">
        <w:rPr>
          <w:rFonts w:ascii="Calibri" w:hAnsi="Calibri" w:cs="Arial"/>
          <w:sz w:val="22"/>
          <w:szCs w:val="22"/>
        </w:rPr>
        <w:t>C</w:t>
      </w:r>
      <w:r w:rsidR="00F10691">
        <w:rPr>
          <w:rFonts w:ascii="Calibri" w:hAnsi="Calibri" w:cs="Arial"/>
          <w:sz w:val="22"/>
          <w:szCs w:val="22"/>
        </w:rPr>
        <w:t xml:space="preserve">ommissioning </w:t>
      </w:r>
      <w:r w:rsidR="00AE76E0">
        <w:rPr>
          <w:rFonts w:ascii="Calibri" w:hAnsi="Calibri" w:cs="Arial"/>
          <w:sz w:val="22"/>
          <w:szCs w:val="22"/>
        </w:rPr>
        <w:t>S</w:t>
      </w:r>
      <w:r w:rsidR="00F10691">
        <w:rPr>
          <w:rFonts w:ascii="Calibri" w:hAnsi="Calibri" w:cs="Arial"/>
          <w:sz w:val="22"/>
          <w:szCs w:val="22"/>
        </w:rPr>
        <w:t>trategy.</w:t>
      </w:r>
    </w:p>
    <w:p w14:paraId="4552D494" w14:textId="77777777" w:rsidR="00F9229E" w:rsidRDefault="00F9229E" w:rsidP="00F9229E">
      <w:pPr>
        <w:pStyle w:val="Bullets"/>
        <w:spacing w:before="0" w:line="280" w:lineRule="atLeast"/>
        <w:ind w:right="0" w:hanging="566"/>
        <w:rPr>
          <w:rFonts w:ascii="Calibri" w:hAnsi="Calibri" w:cs="Arial"/>
          <w:sz w:val="22"/>
          <w:szCs w:val="22"/>
        </w:rPr>
      </w:pPr>
    </w:p>
    <w:p w14:paraId="15B1FB20" w14:textId="77777777" w:rsidR="00F9229E" w:rsidRDefault="00F9229E" w:rsidP="00F9229E">
      <w:pPr>
        <w:pStyle w:val="Bullets"/>
        <w:spacing w:before="0" w:line="280" w:lineRule="atLeast"/>
        <w:ind w:left="2006" w:right="0" w:hanging="566"/>
        <w:rPr>
          <w:rFonts w:ascii="Calibri" w:hAnsi="Calibri" w:cs="Arial"/>
          <w:sz w:val="22"/>
          <w:szCs w:val="22"/>
        </w:rPr>
      </w:pPr>
      <w:r>
        <w:rPr>
          <w:rFonts w:ascii="Calibri" w:hAnsi="Calibri" w:cs="Arial"/>
          <w:sz w:val="22"/>
          <w:szCs w:val="22"/>
        </w:rPr>
        <w:t>More detailed responsibilities of the Treasurer include:</w:t>
      </w:r>
    </w:p>
    <w:p w14:paraId="67FBA76E" w14:textId="77777777" w:rsidR="00F9229E" w:rsidRDefault="00F9229E" w:rsidP="00B05A4C">
      <w:pPr>
        <w:pStyle w:val="Bullets"/>
        <w:spacing w:before="0" w:line="280" w:lineRule="atLeast"/>
        <w:ind w:left="2006" w:right="0" w:hanging="566"/>
        <w:rPr>
          <w:rFonts w:ascii="Calibri" w:hAnsi="Calibri" w:cs="Arial"/>
          <w:sz w:val="22"/>
          <w:szCs w:val="22"/>
        </w:rPr>
      </w:pPr>
    </w:p>
    <w:p w14:paraId="3C5318A1"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providing financial advice to the Commissioner on all aspects of its activities, including the strategic planning and policy making process,  </w:t>
      </w:r>
    </w:p>
    <w:p w14:paraId="5AE4A104"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ensuring that the financial affairs of the Commissioner are properly administered and that the Financial Regulations are observed and kept up to date and providing a treasury management </w:t>
      </w:r>
      <w:proofErr w:type="gramStart"/>
      <w:r w:rsidRPr="00B05A4C">
        <w:rPr>
          <w:rFonts w:ascii="Calibri" w:hAnsi="Calibri"/>
          <w:sz w:val="22"/>
          <w:szCs w:val="22"/>
        </w:rPr>
        <w:t>function;</w:t>
      </w:r>
      <w:proofErr w:type="gramEnd"/>
      <w:r w:rsidRPr="00B05A4C">
        <w:rPr>
          <w:rFonts w:ascii="Calibri" w:hAnsi="Calibri"/>
          <w:sz w:val="22"/>
          <w:szCs w:val="22"/>
        </w:rPr>
        <w:t xml:space="preserve"> </w:t>
      </w:r>
    </w:p>
    <w:p w14:paraId="10021011"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ensuring regularity, propriety and Value for Money (VFM) in the use of public funds, </w:t>
      </w:r>
    </w:p>
    <w:p w14:paraId="3A2F0816"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ensuring that the funding required to finance agreed programmes is available from Central Government and Welsh Government funding, precept, other contributions and recharges</w:t>
      </w:r>
    </w:p>
    <w:p w14:paraId="3955F867"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reporting to the Commissioner, the Police and Crime Panel, the Joint Audit Committee and to the external auditor any unlawful, or potentially unlawful, expenditure by the Commissioner or officers of the Commissioner</w:t>
      </w:r>
    </w:p>
    <w:p w14:paraId="32275B0A"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reporting to the Commissioner, the Police and Crime Panel, the Joint Audit Committee and to the external auditor where is appears that expenditure is likely to exceed the resources available to meet that expenditure, </w:t>
      </w:r>
    </w:p>
    <w:p w14:paraId="2ADC5D62"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Theme="minorHAnsi" w:hAnsiTheme="minorHAnsi" w:cstheme="minorHAnsi"/>
          <w:sz w:val="22"/>
          <w:szCs w:val="22"/>
        </w:rPr>
        <w:lastRenderedPageBreak/>
        <w:t xml:space="preserve">ensuring that budget calculations are robust and reserves adequate, as required by section 25 of the Local Government Act 2003, and in line with CIPFA guidance. (CIPFA Guidance specifies that this is the Treasurer responsibility in consultation with the CC CFO) also </w:t>
      </w:r>
      <w:r w:rsidRPr="00B05A4C">
        <w:rPr>
          <w:rFonts w:ascii="Calibri" w:hAnsi="Calibri"/>
          <w:sz w:val="22"/>
          <w:szCs w:val="22"/>
        </w:rPr>
        <w:t>advising the Commissioner in respect of any consequential medium and long-term implications of budgetary issues,</w:t>
      </w:r>
    </w:p>
    <w:p w14:paraId="62F74EC4"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ensuring production of the statements of accounts of the Commissioner</w:t>
      </w:r>
    </w:p>
    <w:p w14:paraId="4495B10F"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ensuring receipt and scrutiny of the statements of accounts of the Chief Constable and ensuring production of the group statutory accounts</w:t>
      </w:r>
    </w:p>
    <w:p w14:paraId="3DB66FF4"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liaising with the external auditor and using reports of the external auditor to aid monitoring and submitting external audit reports to the Home Office.</w:t>
      </w:r>
    </w:p>
    <w:p w14:paraId="1AF1C5E0"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advising the Police and Commissioner</w:t>
      </w:r>
      <w:r>
        <w:rPr>
          <w:rFonts w:ascii="Calibri" w:hAnsi="Calibri"/>
          <w:sz w:val="22"/>
          <w:szCs w:val="22"/>
        </w:rPr>
        <w:t>,</w:t>
      </w:r>
      <w:r w:rsidRPr="00B05A4C">
        <w:rPr>
          <w:rFonts w:ascii="Calibri" w:hAnsi="Calibri"/>
          <w:sz w:val="22"/>
          <w:szCs w:val="22"/>
        </w:rPr>
        <w:t xml:space="preserve"> on the application of value for money principles by the police force to support the Commissioner in holding the Chief Constable to account for efficient and effective financial management, </w:t>
      </w:r>
    </w:p>
    <w:p w14:paraId="4840DADF"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advising, in consultation with the Chief Executive, on the safeguarding of assets, including risk management and insurance</w:t>
      </w:r>
    </w:p>
    <w:p w14:paraId="7B197533" w14:textId="77777777" w:rsidR="00F9229E" w:rsidRPr="00F9229E"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arranging for the determination and issue of the precept,  </w:t>
      </w:r>
    </w:p>
    <w:p w14:paraId="1AB21DB7" w14:textId="77777777" w:rsidR="00F9229E" w:rsidRPr="00B05A4C"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B05A4C">
        <w:rPr>
          <w:rFonts w:ascii="Calibri" w:hAnsi="Calibri"/>
          <w:sz w:val="22"/>
          <w:szCs w:val="22"/>
        </w:rPr>
        <w:t xml:space="preserve">maintaining in conjunction with the Chief Finance Officer (CFO) an adequate and effective joint internal audit function, and </w:t>
      </w:r>
    </w:p>
    <w:p w14:paraId="3E2AB672" w14:textId="77777777" w:rsidR="00DB6E42" w:rsidRDefault="00F9229E" w:rsidP="002C2481">
      <w:pPr>
        <w:pStyle w:val="Bullets"/>
        <w:numPr>
          <w:ilvl w:val="0"/>
          <w:numId w:val="10"/>
        </w:numPr>
        <w:tabs>
          <w:tab w:val="clear" w:pos="720"/>
          <w:tab w:val="num" w:pos="1440"/>
        </w:tabs>
        <w:spacing w:before="0" w:line="280" w:lineRule="atLeast"/>
        <w:ind w:left="1440" w:right="0" w:hanging="589"/>
        <w:rPr>
          <w:rFonts w:ascii="Calibri" w:hAnsi="Calibri" w:cs="Arial"/>
          <w:sz w:val="22"/>
          <w:szCs w:val="22"/>
        </w:rPr>
      </w:pPr>
      <w:r w:rsidRPr="000277AD">
        <w:rPr>
          <w:rFonts w:ascii="Calibri" w:hAnsi="Calibri"/>
          <w:sz w:val="22"/>
          <w:szCs w:val="22"/>
        </w:rPr>
        <w:t>managing, in conjunction with the Chief Executive, any grants awarded by the Commissioner pursuant to the Act.</w:t>
      </w:r>
      <w:r w:rsidRPr="00DE7FAF">
        <w:rPr>
          <w:rFonts w:ascii="Calibri" w:hAnsi="Calibri"/>
          <w:sz w:val="22"/>
          <w:szCs w:val="22"/>
        </w:rPr>
        <w:t xml:space="preserve">   </w:t>
      </w:r>
    </w:p>
    <w:p w14:paraId="07A5F967" w14:textId="77777777" w:rsidR="00AD2E49" w:rsidRPr="007C7767" w:rsidRDefault="00AD2E49" w:rsidP="00AD2E49">
      <w:pPr>
        <w:pStyle w:val="Body"/>
        <w:spacing w:line="280" w:lineRule="atLeast"/>
        <w:ind w:firstLine="851"/>
        <w:rPr>
          <w:rFonts w:ascii="Calibri" w:hAnsi="Calibri" w:cs="Arial"/>
          <w:b/>
          <w:sz w:val="22"/>
          <w:szCs w:val="22"/>
        </w:rPr>
      </w:pPr>
    </w:p>
    <w:p w14:paraId="055D8A8F" w14:textId="77777777" w:rsidR="00AD2E49" w:rsidRPr="007C7767" w:rsidRDefault="00AD2E49" w:rsidP="00AD2E49">
      <w:pPr>
        <w:pStyle w:val="Body"/>
        <w:spacing w:line="280" w:lineRule="atLeast"/>
        <w:ind w:firstLine="851"/>
        <w:rPr>
          <w:rFonts w:ascii="Calibri" w:hAnsi="Calibri" w:cs="Arial"/>
          <w:b/>
          <w:sz w:val="22"/>
          <w:szCs w:val="22"/>
        </w:rPr>
      </w:pPr>
      <w:r w:rsidRPr="007C7767">
        <w:rPr>
          <w:rFonts w:ascii="Calibri" w:hAnsi="Calibri" w:cs="Arial"/>
          <w:b/>
          <w:sz w:val="22"/>
          <w:szCs w:val="22"/>
        </w:rPr>
        <w:t xml:space="preserve">The </w:t>
      </w:r>
      <w:r w:rsidR="007B3572">
        <w:rPr>
          <w:rFonts w:ascii="Calibri" w:hAnsi="Calibri" w:cs="Arial"/>
          <w:b/>
          <w:sz w:val="22"/>
          <w:szCs w:val="22"/>
        </w:rPr>
        <w:t>Chief Finance Officer</w:t>
      </w:r>
    </w:p>
    <w:p w14:paraId="709954E1"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The Chief Finance Officer </w:t>
      </w:r>
      <w:r w:rsidR="007B3572">
        <w:rPr>
          <w:rFonts w:ascii="Calibri" w:hAnsi="Calibri" w:cs="Arial"/>
          <w:sz w:val="22"/>
          <w:szCs w:val="22"/>
        </w:rPr>
        <w:t>has</w:t>
      </w:r>
      <w:r w:rsidRPr="007C7767">
        <w:rPr>
          <w:rFonts w:ascii="Calibri" w:hAnsi="Calibri" w:cs="Arial"/>
          <w:sz w:val="22"/>
          <w:szCs w:val="22"/>
        </w:rPr>
        <w:t xml:space="preserve"> responsibility for proper financial administration and </w:t>
      </w:r>
      <w:r w:rsidR="008351EA">
        <w:rPr>
          <w:rFonts w:ascii="Calibri" w:hAnsi="Calibri" w:cs="Arial"/>
          <w:sz w:val="22"/>
          <w:szCs w:val="22"/>
        </w:rPr>
        <w:t xml:space="preserve">has </w:t>
      </w:r>
      <w:r w:rsidRPr="007C7767">
        <w:rPr>
          <w:rFonts w:ascii="Calibri" w:hAnsi="Calibri" w:cs="Arial"/>
          <w:sz w:val="22"/>
          <w:szCs w:val="22"/>
        </w:rPr>
        <w:t>a personal fiduciary responsibility to the local taxpayer</w:t>
      </w:r>
      <w:r>
        <w:rPr>
          <w:rFonts w:ascii="Calibri" w:hAnsi="Calibri" w:cs="Arial"/>
          <w:sz w:val="22"/>
          <w:szCs w:val="22"/>
        </w:rPr>
        <w:t>.</w:t>
      </w:r>
    </w:p>
    <w:p w14:paraId="455A4023" w14:textId="77777777" w:rsidR="00AD2E49" w:rsidRPr="007C7767" w:rsidRDefault="00AD2E49" w:rsidP="00AD2E49">
      <w:pPr>
        <w:pStyle w:val="Body"/>
        <w:spacing w:line="280" w:lineRule="atLeast"/>
        <w:ind w:right="-2"/>
        <w:rPr>
          <w:rFonts w:ascii="Calibri" w:hAnsi="Calibri" w:cs="Arial"/>
          <w:sz w:val="22"/>
          <w:szCs w:val="22"/>
        </w:rPr>
      </w:pPr>
    </w:p>
    <w:p w14:paraId="325B570E"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w:t>
      </w:r>
      <w:r w:rsidR="001D5A98">
        <w:rPr>
          <w:rFonts w:ascii="Calibri" w:hAnsi="Calibri" w:cs="Arial"/>
          <w:sz w:val="22"/>
          <w:szCs w:val="22"/>
        </w:rPr>
        <w:t>C</w:t>
      </w:r>
      <w:r w:rsidR="007B3572">
        <w:rPr>
          <w:rFonts w:ascii="Calibri" w:hAnsi="Calibri" w:cs="Arial"/>
          <w:sz w:val="22"/>
          <w:szCs w:val="22"/>
        </w:rPr>
        <w:t xml:space="preserve">hief </w:t>
      </w:r>
      <w:r w:rsidR="001D5A98">
        <w:rPr>
          <w:rFonts w:ascii="Calibri" w:hAnsi="Calibri" w:cs="Arial"/>
          <w:sz w:val="22"/>
          <w:szCs w:val="22"/>
        </w:rPr>
        <w:t>F</w:t>
      </w:r>
      <w:r w:rsidR="007B3572">
        <w:rPr>
          <w:rFonts w:ascii="Calibri" w:hAnsi="Calibri" w:cs="Arial"/>
          <w:sz w:val="22"/>
          <w:szCs w:val="22"/>
        </w:rPr>
        <w:t xml:space="preserve">inance </w:t>
      </w:r>
      <w:r w:rsidR="001D5A98">
        <w:rPr>
          <w:rFonts w:ascii="Calibri" w:hAnsi="Calibri" w:cs="Arial"/>
          <w:sz w:val="22"/>
          <w:szCs w:val="22"/>
        </w:rPr>
        <w:t>O</w:t>
      </w:r>
      <w:r w:rsidR="007B3572">
        <w:rPr>
          <w:rFonts w:ascii="Calibri" w:hAnsi="Calibri" w:cs="Arial"/>
          <w:sz w:val="22"/>
          <w:szCs w:val="22"/>
        </w:rPr>
        <w:t>fficer</w:t>
      </w:r>
      <w:r w:rsidRPr="007C7767">
        <w:rPr>
          <w:rFonts w:ascii="Calibri" w:hAnsi="Calibri" w:cs="Arial"/>
          <w:sz w:val="22"/>
          <w:szCs w:val="22"/>
        </w:rPr>
        <w:t xml:space="preserve"> is responsible to the Chief Constable </w:t>
      </w:r>
      <w:r w:rsidR="007B3572">
        <w:rPr>
          <w:rFonts w:ascii="Calibri" w:hAnsi="Calibri" w:cs="Arial"/>
          <w:sz w:val="22"/>
          <w:szCs w:val="22"/>
        </w:rPr>
        <w:t xml:space="preserve">and to the Commissioner </w:t>
      </w:r>
      <w:r w:rsidRPr="007C7767">
        <w:rPr>
          <w:rFonts w:ascii="Calibri" w:hAnsi="Calibri" w:cs="Arial"/>
          <w:sz w:val="22"/>
          <w:szCs w:val="22"/>
        </w:rPr>
        <w:t>for all financial activities within the Force or contracted out under the supervision of the Force.</w:t>
      </w:r>
    </w:p>
    <w:p w14:paraId="752793D7" w14:textId="77777777" w:rsidR="00AD2E49" w:rsidRPr="007C7767" w:rsidRDefault="00AD2E49" w:rsidP="00AD2E49">
      <w:pPr>
        <w:pStyle w:val="Body"/>
        <w:spacing w:line="280" w:lineRule="atLeast"/>
        <w:ind w:right="-2"/>
        <w:rPr>
          <w:rFonts w:ascii="Calibri" w:hAnsi="Calibri" w:cs="Arial"/>
          <w:sz w:val="22"/>
          <w:szCs w:val="22"/>
        </w:rPr>
      </w:pPr>
    </w:p>
    <w:p w14:paraId="0A5FA48E" w14:textId="77777777" w:rsidR="00AD2E49" w:rsidRPr="007C7767" w:rsidRDefault="00AD2E49" w:rsidP="002C2481">
      <w:pPr>
        <w:pStyle w:val="Body"/>
        <w:numPr>
          <w:ilvl w:val="2"/>
          <w:numId w:val="12"/>
        </w:numPr>
        <w:tabs>
          <w:tab w:val="num" w:pos="851"/>
        </w:tabs>
        <w:spacing w:line="280" w:lineRule="atLeast"/>
        <w:ind w:left="851" w:right="0" w:hanging="851"/>
        <w:rPr>
          <w:rFonts w:ascii="Calibri" w:hAnsi="Calibri" w:cs="Arial"/>
          <w:sz w:val="22"/>
          <w:szCs w:val="22"/>
        </w:rPr>
      </w:pPr>
      <w:r w:rsidRPr="007C7767">
        <w:rPr>
          <w:rFonts w:ascii="Calibri" w:hAnsi="Calibri" w:cs="Arial"/>
          <w:sz w:val="22"/>
          <w:szCs w:val="22"/>
        </w:rPr>
        <w:t xml:space="preserve">The responsibilities </w:t>
      </w:r>
      <w:r w:rsidR="007B3572">
        <w:rPr>
          <w:rFonts w:ascii="Calibri" w:hAnsi="Calibri" w:cs="Arial"/>
          <w:sz w:val="22"/>
          <w:szCs w:val="22"/>
        </w:rPr>
        <w:t xml:space="preserve">of the Chief Constable and the Chief Finance Officer </w:t>
      </w:r>
      <w:r w:rsidRPr="007C7767">
        <w:rPr>
          <w:rFonts w:ascii="Calibri" w:hAnsi="Calibri" w:cs="Arial"/>
          <w:sz w:val="22"/>
          <w:szCs w:val="22"/>
        </w:rPr>
        <w:t>are set out in:</w:t>
      </w:r>
    </w:p>
    <w:p w14:paraId="1238A265" w14:textId="77777777" w:rsidR="00AD2E49" w:rsidRPr="007C7767" w:rsidRDefault="00AD2E49" w:rsidP="00AD2E49">
      <w:pPr>
        <w:pStyle w:val="Body"/>
        <w:spacing w:line="280" w:lineRule="atLeast"/>
        <w:ind w:right="-2"/>
        <w:rPr>
          <w:rFonts w:ascii="Calibri" w:hAnsi="Calibri" w:cs="Arial"/>
          <w:sz w:val="22"/>
          <w:szCs w:val="22"/>
        </w:rPr>
      </w:pPr>
    </w:p>
    <w:p w14:paraId="21BAC91F" w14:textId="77777777" w:rsidR="00AD2E49" w:rsidRPr="007C7767"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t xml:space="preserve">Paragraph 4 of Schedule 2 and paragraph 1 of Schedule 4 to the </w:t>
      </w:r>
      <w:r w:rsidR="007E6AB1">
        <w:rPr>
          <w:rFonts w:ascii="Calibri" w:hAnsi="Calibri" w:cs="Arial"/>
          <w:sz w:val="22"/>
          <w:szCs w:val="22"/>
        </w:rPr>
        <w:t>Act</w:t>
      </w:r>
      <w:r w:rsidRPr="007C7767">
        <w:rPr>
          <w:rFonts w:ascii="Calibri" w:hAnsi="Calibri" w:cs="Arial"/>
          <w:sz w:val="22"/>
          <w:szCs w:val="22"/>
        </w:rPr>
        <w:t xml:space="preserve"> 2011  </w:t>
      </w:r>
    </w:p>
    <w:p w14:paraId="15C2683B" w14:textId="77777777" w:rsidR="00AD2E49" w:rsidRPr="007C7767"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t>Section 114 Local Government Finance Act 1988 (formal powers to safeguard lawfulness and propriety in expenditure)</w:t>
      </w:r>
    </w:p>
    <w:p w14:paraId="5E255B3A" w14:textId="77777777" w:rsidR="00AD2E49" w:rsidRPr="007C7767" w:rsidRDefault="00AD2E49"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sidRPr="007C7767">
        <w:rPr>
          <w:rFonts w:ascii="Calibri" w:hAnsi="Calibri" w:cs="Arial"/>
          <w:sz w:val="22"/>
          <w:szCs w:val="22"/>
        </w:rPr>
        <w:t>The Accounts and Audit (Wales) (Amendment) Regulations 201</w:t>
      </w:r>
      <w:r w:rsidR="005603CD">
        <w:rPr>
          <w:rFonts w:ascii="Calibri" w:hAnsi="Calibri" w:cs="Arial"/>
          <w:sz w:val="22"/>
          <w:szCs w:val="22"/>
        </w:rPr>
        <w:t>4</w:t>
      </w:r>
      <w:r w:rsidRPr="007C7767">
        <w:rPr>
          <w:rFonts w:ascii="Calibri" w:hAnsi="Calibri" w:cs="Arial"/>
          <w:sz w:val="22"/>
          <w:szCs w:val="22"/>
        </w:rPr>
        <w:t xml:space="preserve"> </w:t>
      </w:r>
    </w:p>
    <w:p w14:paraId="5A2997F6" w14:textId="77777777" w:rsidR="00AD2E49" w:rsidRPr="007C7767" w:rsidRDefault="00AD2E49" w:rsidP="00AD2E49">
      <w:pPr>
        <w:pStyle w:val="Body"/>
        <w:spacing w:line="280" w:lineRule="atLeast"/>
        <w:ind w:right="0"/>
        <w:rPr>
          <w:rFonts w:ascii="Calibri" w:hAnsi="Calibri" w:cs="Arial"/>
          <w:sz w:val="22"/>
          <w:szCs w:val="22"/>
        </w:rPr>
      </w:pPr>
    </w:p>
    <w:p w14:paraId="08B794AF"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The </w:t>
      </w:r>
      <w:r w:rsidR="007B3572">
        <w:rPr>
          <w:rFonts w:ascii="Calibri" w:hAnsi="Calibri" w:cs="Arial"/>
          <w:sz w:val="22"/>
          <w:szCs w:val="22"/>
        </w:rPr>
        <w:t>Chief Finance Officer</w:t>
      </w:r>
      <w:r w:rsidR="007B3572" w:rsidRPr="007C7767">
        <w:rPr>
          <w:rFonts w:ascii="Calibri" w:hAnsi="Calibri" w:cs="Arial"/>
          <w:sz w:val="22"/>
          <w:szCs w:val="22"/>
        </w:rPr>
        <w:t xml:space="preserve"> </w:t>
      </w:r>
      <w:r w:rsidRPr="007C7767">
        <w:rPr>
          <w:rFonts w:ascii="Calibri" w:hAnsi="Calibri" w:cs="Arial"/>
          <w:sz w:val="22"/>
          <w:szCs w:val="22"/>
        </w:rPr>
        <w:t xml:space="preserve">has certain statutory duties which cannot be delegated, namely, reporting any </w:t>
      </w:r>
      <w:r w:rsidR="0091332E">
        <w:rPr>
          <w:rFonts w:ascii="Calibri" w:hAnsi="Calibri" w:cs="Arial"/>
          <w:sz w:val="22"/>
          <w:szCs w:val="22"/>
        </w:rPr>
        <w:t xml:space="preserve">unlawful or </w:t>
      </w:r>
      <w:r w:rsidRPr="007C7767">
        <w:rPr>
          <w:rFonts w:ascii="Calibri" w:hAnsi="Calibri" w:cs="Arial"/>
          <w:sz w:val="22"/>
          <w:szCs w:val="22"/>
        </w:rPr>
        <w:t xml:space="preserve">potentially unlawful </w:t>
      </w:r>
      <w:r w:rsidR="0091332E">
        <w:rPr>
          <w:rFonts w:ascii="Calibri" w:hAnsi="Calibri" w:cs="Arial"/>
          <w:sz w:val="22"/>
          <w:szCs w:val="22"/>
        </w:rPr>
        <w:t xml:space="preserve">expenditure by the Chief Constable or officers of the Chief Constable to the Chief Constable, the Commissioner and the external auditor, and </w:t>
      </w:r>
      <w:r w:rsidRPr="007C7767">
        <w:rPr>
          <w:rFonts w:ascii="Calibri" w:hAnsi="Calibri" w:cs="Arial"/>
          <w:sz w:val="22"/>
          <w:szCs w:val="22"/>
        </w:rPr>
        <w:t xml:space="preserve">preparing each year </w:t>
      </w:r>
      <w:r w:rsidR="0091332E">
        <w:rPr>
          <w:rFonts w:ascii="Calibri" w:hAnsi="Calibri" w:cs="Arial"/>
          <w:sz w:val="22"/>
          <w:szCs w:val="22"/>
        </w:rPr>
        <w:t>(</w:t>
      </w:r>
      <w:r w:rsidRPr="007C7767">
        <w:rPr>
          <w:rFonts w:ascii="Calibri" w:hAnsi="Calibri" w:cs="Arial"/>
          <w:sz w:val="22"/>
          <w:szCs w:val="22"/>
        </w:rPr>
        <w:t>in accordance with proper practices in relation to accounts</w:t>
      </w:r>
      <w:r w:rsidR="0091332E">
        <w:rPr>
          <w:rFonts w:ascii="Calibri" w:hAnsi="Calibri" w:cs="Arial"/>
          <w:sz w:val="22"/>
          <w:szCs w:val="22"/>
        </w:rPr>
        <w:t>)</w:t>
      </w:r>
      <w:r w:rsidRPr="007C7767">
        <w:rPr>
          <w:rFonts w:ascii="Calibri" w:hAnsi="Calibri" w:cs="Arial"/>
          <w:sz w:val="22"/>
          <w:szCs w:val="22"/>
        </w:rPr>
        <w:t xml:space="preserve"> a statement of the Chief Constable’s accounts. The </w:t>
      </w:r>
      <w:r w:rsidR="007B3572">
        <w:rPr>
          <w:rFonts w:ascii="Calibri" w:hAnsi="Calibri" w:cs="Arial"/>
          <w:sz w:val="22"/>
          <w:szCs w:val="22"/>
        </w:rPr>
        <w:t>Chief Finance Officer</w:t>
      </w:r>
      <w:r w:rsidR="007B3572" w:rsidRPr="007C7767">
        <w:rPr>
          <w:rFonts w:ascii="Calibri" w:hAnsi="Calibri" w:cs="Arial"/>
          <w:sz w:val="22"/>
          <w:szCs w:val="22"/>
        </w:rPr>
        <w:t xml:space="preserve"> </w:t>
      </w:r>
      <w:r w:rsidRPr="007C7767">
        <w:rPr>
          <w:rFonts w:ascii="Calibri" w:hAnsi="Calibri" w:cs="Arial"/>
          <w:sz w:val="22"/>
          <w:szCs w:val="22"/>
        </w:rPr>
        <w:t xml:space="preserve">will </w:t>
      </w:r>
      <w:r w:rsidR="000550CE">
        <w:rPr>
          <w:rFonts w:ascii="Calibri" w:hAnsi="Calibri" w:cs="Arial"/>
          <w:sz w:val="22"/>
          <w:szCs w:val="22"/>
        </w:rPr>
        <w:t xml:space="preserve">also </w:t>
      </w:r>
      <w:r w:rsidRPr="007C7767">
        <w:rPr>
          <w:rFonts w:ascii="Calibri" w:hAnsi="Calibri" w:cs="Arial"/>
          <w:sz w:val="22"/>
          <w:szCs w:val="22"/>
        </w:rPr>
        <w:t xml:space="preserve">need to observe the timetable for the compilation of the group accounts. </w:t>
      </w:r>
    </w:p>
    <w:p w14:paraId="05CFA8A9" w14:textId="77777777" w:rsidR="00AD2E49" w:rsidRPr="007C7767" w:rsidRDefault="00AD2E49" w:rsidP="00AD2E49">
      <w:pPr>
        <w:pStyle w:val="Body"/>
        <w:spacing w:line="280" w:lineRule="atLeast"/>
        <w:ind w:right="-2"/>
        <w:rPr>
          <w:rFonts w:ascii="Calibri" w:hAnsi="Calibri" w:cs="Arial"/>
          <w:sz w:val="22"/>
          <w:szCs w:val="22"/>
        </w:rPr>
      </w:pPr>
    </w:p>
    <w:p w14:paraId="0A861FE2"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The </w:t>
      </w:r>
      <w:r w:rsidR="007B3572">
        <w:rPr>
          <w:rFonts w:ascii="Calibri" w:hAnsi="Calibri" w:cs="Arial"/>
          <w:sz w:val="22"/>
          <w:szCs w:val="22"/>
        </w:rPr>
        <w:t>Chief Finance Officer</w:t>
      </w:r>
      <w:r w:rsidR="007B3572" w:rsidRPr="007C7767">
        <w:rPr>
          <w:rFonts w:ascii="Calibri" w:hAnsi="Calibri" w:cs="Arial"/>
          <w:sz w:val="22"/>
          <w:szCs w:val="22"/>
        </w:rPr>
        <w:t xml:space="preserve"> </w:t>
      </w:r>
      <w:r w:rsidRPr="007C7767">
        <w:rPr>
          <w:rFonts w:ascii="Calibri" w:hAnsi="Calibri" w:cs="Arial"/>
          <w:sz w:val="22"/>
          <w:szCs w:val="22"/>
        </w:rPr>
        <w:t xml:space="preserve">is the Chief Constable’s professional adviser on financial matters. To enable </w:t>
      </w:r>
      <w:r w:rsidR="00A00B61">
        <w:rPr>
          <w:rFonts w:ascii="Calibri" w:hAnsi="Calibri" w:cs="Arial"/>
          <w:sz w:val="22"/>
          <w:szCs w:val="22"/>
        </w:rPr>
        <w:t>him</w:t>
      </w:r>
      <w:r w:rsidRPr="007C7767">
        <w:rPr>
          <w:rFonts w:ascii="Calibri" w:hAnsi="Calibri" w:cs="Arial"/>
          <w:sz w:val="22"/>
          <w:szCs w:val="22"/>
        </w:rPr>
        <w:t xml:space="preserve"> to fulfil these duties the </w:t>
      </w:r>
      <w:r w:rsidR="00DB75A5">
        <w:rPr>
          <w:rFonts w:ascii="Calibri" w:hAnsi="Calibri" w:cs="Arial"/>
          <w:sz w:val="22"/>
          <w:szCs w:val="22"/>
        </w:rPr>
        <w:t>Chief Finance Officer</w:t>
      </w:r>
      <w:r w:rsidRPr="007C7767">
        <w:rPr>
          <w:rFonts w:ascii="Calibri" w:hAnsi="Calibri" w:cs="Arial"/>
          <w:sz w:val="22"/>
          <w:szCs w:val="22"/>
        </w:rPr>
        <w:t xml:space="preserve">: </w:t>
      </w:r>
    </w:p>
    <w:p w14:paraId="5681D553" w14:textId="77777777" w:rsidR="00AD2E49" w:rsidRPr="007C7767" w:rsidRDefault="00AD2E49" w:rsidP="00AD2E49">
      <w:pPr>
        <w:autoSpaceDE w:val="0"/>
        <w:autoSpaceDN w:val="0"/>
        <w:adjustRightInd w:val="0"/>
        <w:rPr>
          <w:rFonts w:ascii="Calibri" w:hAnsi="Calibri" w:cs="Arial"/>
          <w:sz w:val="22"/>
          <w:szCs w:val="22"/>
        </w:rPr>
      </w:pPr>
    </w:p>
    <w:p w14:paraId="4DE1C225" w14:textId="77777777" w:rsidR="00AD2E49" w:rsidRPr="007C7767" w:rsidRDefault="00A00B61"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Pr>
          <w:rFonts w:ascii="Calibri" w:hAnsi="Calibri" w:cs="Arial"/>
          <w:sz w:val="22"/>
          <w:szCs w:val="22"/>
        </w:rPr>
        <w:t>will</w:t>
      </w:r>
      <w:r w:rsidR="00AD2E49" w:rsidRPr="007C7767">
        <w:rPr>
          <w:rFonts w:ascii="Calibri" w:hAnsi="Calibri" w:cs="Arial"/>
          <w:sz w:val="22"/>
          <w:szCs w:val="22"/>
        </w:rPr>
        <w:t xml:space="preserve"> be a key member of the Chief Constable’s Chief Officer Team, helping it to develop and implement strategy and to resource and deliver the </w:t>
      </w:r>
      <w:r w:rsidR="008B5D3B">
        <w:rPr>
          <w:rFonts w:ascii="Calibri" w:hAnsi="Calibri" w:cs="Arial"/>
          <w:sz w:val="22"/>
          <w:szCs w:val="22"/>
        </w:rPr>
        <w:t>Commissioner</w:t>
      </w:r>
      <w:r w:rsidR="00AD2E49" w:rsidRPr="007C7767">
        <w:rPr>
          <w:rFonts w:ascii="Calibri" w:hAnsi="Calibri" w:cs="Arial"/>
          <w:sz w:val="22"/>
          <w:szCs w:val="22"/>
        </w:rPr>
        <w:t xml:space="preserve">’s strategic objectives sustainably and in the public </w:t>
      </w:r>
      <w:proofErr w:type="gramStart"/>
      <w:r w:rsidR="00AD2E49" w:rsidRPr="007C7767">
        <w:rPr>
          <w:rFonts w:ascii="Calibri" w:hAnsi="Calibri" w:cs="Arial"/>
          <w:sz w:val="22"/>
          <w:szCs w:val="22"/>
        </w:rPr>
        <w:t>interest;</w:t>
      </w:r>
      <w:proofErr w:type="gramEnd"/>
      <w:r w:rsidR="00AD2E49" w:rsidRPr="007C7767">
        <w:rPr>
          <w:rFonts w:ascii="Calibri" w:hAnsi="Calibri" w:cs="Arial"/>
          <w:sz w:val="22"/>
          <w:szCs w:val="22"/>
        </w:rPr>
        <w:t xml:space="preserve"> </w:t>
      </w:r>
    </w:p>
    <w:p w14:paraId="68E1DBFB" w14:textId="77777777" w:rsidR="00AD2E49" w:rsidRPr="007C7767" w:rsidRDefault="00A00B61"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Pr>
          <w:rFonts w:ascii="Calibri" w:hAnsi="Calibri" w:cs="Arial"/>
          <w:sz w:val="22"/>
          <w:szCs w:val="22"/>
        </w:rPr>
        <w:lastRenderedPageBreak/>
        <w:t>will</w:t>
      </w:r>
      <w:r w:rsidR="00AD2E49" w:rsidRPr="007C7767">
        <w:rPr>
          <w:rFonts w:ascii="Calibri" w:hAnsi="Calibri" w:cs="Arial"/>
          <w:sz w:val="22"/>
          <w:szCs w:val="22"/>
        </w:rPr>
        <w:t xml:space="preserve"> be actively involved in, and able to bring influence to bear on, all strategic business decisions of the Chief Constable to ensure immediate and longer</w:t>
      </w:r>
      <w:r w:rsidR="003C0879">
        <w:rPr>
          <w:rFonts w:ascii="Calibri" w:hAnsi="Calibri" w:cs="Arial"/>
          <w:sz w:val="22"/>
          <w:szCs w:val="22"/>
        </w:rPr>
        <w:t>-</w:t>
      </w:r>
      <w:r w:rsidR="00AD2E49" w:rsidRPr="007C7767">
        <w:rPr>
          <w:rFonts w:ascii="Calibri" w:hAnsi="Calibri" w:cs="Arial"/>
          <w:sz w:val="22"/>
          <w:szCs w:val="22"/>
        </w:rPr>
        <w:t>term implications, opportunities and risks are fully considered; and</w:t>
      </w:r>
    </w:p>
    <w:p w14:paraId="3BC12485" w14:textId="77777777" w:rsidR="00AD2E49" w:rsidRPr="007C7767" w:rsidRDefault="00A00B61" w:rsidP="002C2481">
      <w:pPr>
        <w:pStyle w:val="Bullets"/>
        <w:numPr>
          <w:ilvl w:val="0"/>
          <w:numId w:val="10"/>
        </w:numPr>
        <w:tabs>
          <w:tab w:val="clear" w:pos="720"/>
          <w:tab w:val="num" w:pos="1418"/>
        </w:tabs>
        <w:spacing w:before="0" w:line="280" w:lineRule="atLeast"/>
        <w:ind w:left="1441" w:right="0" w:hanging="590"/>
        <w:rPr>
          <w:rFonts w:ascii="Calibri" w:hAnsi="Calibri" w:cs="Arial"/>
          <w:sz w:val="22"/>
          <w:szCs w:val="22"/>
        </w:rPr>
      </w:pPr>
      <w:r>
        <w:rPr>
          <w:rFonts w:ascii="Calibri" w:hAnsi="Calibri" w:cs="Arial"/>
          <w:sz w:val="22"/>
          <w:szCs w:val="22"/>
        </w:rPr>
        <w:t>will</w:t>
      </w:r>
      <w:r w:rsidR="00AD2E49" w:rsidRPr="007C7767">
        <w:rPr>
          <w:rFonts w:ascii="Calibri" w:hAnsi="Calibri" w:cs="Arial"/>
          <w:sz w:val="22"/>
          <w:szCs w:val="22"/>
        </w:rPr>
        <w:t xml:space="preserve"> lead the promotion and delivery by the Chief Constable of good financial management so that public money is </w:t>
      </w:r>
      <w:proofErr w:type="gramStart"/>
      <w:r w:rsidR="00AD2E49" w:rsidRPr="007C7767">
        <w:rPr>
          <w:rFonts w:ascii="Calibri" w:hAnsi="Calibri" w:cs="Arial"/>
          <w:sz w:val="22"/>
          <w:szCs w:val="22"/>
        </w:rPr>
        <w:t>safeguarded at all times</w:t>
      </w:r>
      <w:proofErr w:type="gramEnd"/>
      <w:r w:rsidR="00AD2E49" w:rsidRPr="007C7767">
        <w:rPr>
          <w:rFonts w:ascii="Calibri" w:hAnsi="Calibri" w:cs="Arial"/>
          <w:sz w:val="22"/>
          <w:szCs w:val="22"/>
        </w:rPr>
        <w:t xml:space="preserve"> and used appropriately, economically, efficiently and effectively</w:t>
      </w:r>
      <w:r w:rsidR="0025501D">
        <w:rPr>
          <w:rFonts w:ascii="Calibri" w:hAnsi="Calibri" w:cs="Arial"/>
          <w:sz w:val="22"/>
          <w:szCs w:val="22"/>
        </w:rPr>
        <w:t xml:space="preserve"> and must ensure that the finance function is resourced to be fit for purpose</w:t>
      </w:r>
      <w:r w:rsidR="0025501D" w:rsidRPr="007C7767">
        <w:rPr>
          <w:rFonts w:ascii="Calibri" w:hAnsi="Calibri" w:cs="Arial"/>
          <w:sz w:val="22"/>
          <w:szCs w:val="22"/>
        </w:rPr>
        <w:t>.</w:t>
      </w:r>
      <w:r w:rsidR="00AD2E49" w:rsidRPr="007C7767">
        <w:rPr>
          <w:rFonts w:ascii="Calibri" w:hAnsi="Calibri" w:cs="Arial"/>
          <w:sz w:val="22"/>
          <w:szCs w:val="22"/>
        </w:rPr>
        <w:t xml:space="preserve"> </w:t>
      </w:r>
    </w:p>
    <w:p w14:paraId="7BA2D136" w14:textId="77777777" w:rsidR="00AD2E49" w:rsidRPr="007C7767" w:rsidRDefault="00AD2E49" w:rsidP="00AD2E49">
      <w:pPr>
        <w:pStyle w:val="Body"/>
        <w:spacing w:line="280" w:lineRule="atLeast"/>
        <w:ind w:right="-2"/>
        <w:rPr>
          <w:rFonts w:ascii="Calibri" w:hAnsi="Calibri" w:cs="Arial"/>
          <w:sz w:val="22"/>
          <w:szCs w:val="22"/>
        </w:rPr>
      </w:pPr>
    </w:p>
    <w:p w14:paraId="30410F16" w14:textId="77777777" w:rsidR="00AD2E49" w:rsidRPr="007C7767" w:rsidRDefault="00AD2E49" w:rsidP="002C2481">
      <w:pPr>
        <w:pStyle w:val="Body"/>
        <w:numPr>
          <w:ilvl w:val="2"/>
          <w:numId w:val="12"/>
        </w:numPr>
        <w:tabs>
          <w:tab w:val="num" w:pos="851"/>
        </w:tabs>
        <w:spacing w:line="280" w:lineRule="atLeast"/>
        <w:ind w:left="851" w:right="-2" w:hanging="851"/>
        <w:rPr>
          <w:rFonts w:ascii="Calibri" w:hAnsi="Calibri" w:cs="Arial"/>
          <w:sz w:val="22"/>
          <w:szCs w:val="22"/>
        </w:rPr>
      </w:pPr>
      <w:r w:rsidRPr="007C7767">
        <w:rPr>
          <w:rFonts w:ascii="Calibri" w:hAnsi="Calibri" w:cs="Arial"/>
          <w:sz w:val="22"/>
          <w:szCs w:val="22"/>
        </w:rPr>
        <w:t xml:space="preserve">It </w:t>
      </w:r>
      <w:r w:rsidR="00161726">
        <w:rPr>
          <w:rFonts w:ascii="Calibri" w:hAnsi="Calibri" w:cs="Arial"/>
          <w:sz w:val="22"/>
          <w:szCs w:val="22"/>
        </w:rPr>
        <w:t xml:space="preserve">is </w:t>
      </w:r>
      <w:r w:rsidRPr="007C7767">
        <w:rPr>
          <w:rFonts w:ascii="Calibri" w:hAnsi="Calibri" w:cs="Arial"/>
          <w:sz w:val="22"/>
          <w:szCs w:val="22"/>
        </w:rPr>
        <w:t>recognised that</w:t>
      </w:r>
      <w:r w:rsidR="00161726">
        <w:rPr>
          <w:rFonts w:ascii="Calibri" w:hAnsi="Calibri" w:cs="Arial"/>
          <w:sz w:val="22"/>
          <w:szCs w:val="22"/>
        </w:rPr>
        <w:t xml:space="preserve"> the</w:t>
      </w:r>
      <w:r w:rsidRPr="007C7767">
        <w:rPr>
          <w:rFonts w:ascii="Calibri" w:hAnsi="Calibri" w:cs="Arial"/>
          <w:sz w:val="22"/>
          <w:szCs w:val="22"/>
        </w:rPr>
        <w:t xml:space="preserve"> </w:t>
      </w:r>
      <w:r w:rsidR="00161726">
        <w:rPr>
          <w:rFonts w:ascii="Calibri" w:hAnsi="Calibri" w:cs="Arial"/>
          <w:sz w:val="22"/>
          <w:szCs w:val="22"/>
        </w:rPr>
        <w:t>F</w:t>
      </w:r>
      <w:r w:rsidRPr="007C7767">
        <w:rPr>
          <w:rFonts w:ascii="Calibri" w:hAnsi="Calibri" w:cs="Arial"/>
          <w:sz w:val="22"/>
          <w:szCs w:val="22"/>
        </w:rPr>
        <w:t xml:space="preserve">inancial </w:t>
      </w:r>
      <w:r w:rsidR="00161726">
        <w:rPr>
          <w:rFonts w:ascii="Calibri" w:hAnsi="Calibri" w:cs="Arial"/>
          <w:sz w:val="22"/>
          <w:szCs w:val="22"/>
        </w:rPr>
        <w:t>R</w:t>
      </w:r>
      <w:r w:rsidRPr="007C7767">
        <w:rPr>
          <w:rFonts w:ascii="Calibri" w:hAnsi="Calibri" w:cs="Arial"/>
          <w:sz w:val="22"/>
          <w:szCs w:val="22"/>
        </w:rPr>
        <w:t>egulations</w:t>
      </w:r>
      <w:r w:rsidR="00161726">
        <w:rPr>
          <w:rFonts w:ascii="Calibri" w:hAnsi="Calibri" w:cs="Arial"/>
          <w:sz w:val="22"/>
          <w:szCs w:val="22"/>
        </w:rPr>
        <w:t xml:space="preserve"> (</w:t>
      </w:r>
      <w:r w:rsidR="0004202B">
        <w:rPr>
          <w:rFonts w:ascii="Calibri" w:hAnsi="Calibri" w:cs="Arial"/>
          <w:sz w:val="22"/>
          <w:szCs w:val="22"/>
        </w:rPr>
        <w:t>Part 3</w:t>
      </w:r>
      <w:r w:rsidR="001A7F24">
        <w:rPr>
          <w:rFonts w:ascii="Calibri" w:hAnsi="Calibri" w:cs="Arial"/>
          <w:sz w:val="22"/>
          <w:szCs w:val="22"/>
        </w:rPr>
        <w:t>d</w:t>
      </w:r>
      <w:r w:rsidR="00161726">
        <w:rPr>
          <w:rFonts w:ascii="Calibri" w:hAnsi="Calibri" w:cs="Arial"/>
          <w:sz w:val="22"/>
          <w:szCs w:val="22"/>
        </w:rPr>
        <w:t>)</w:t>
      </w:r>
      <w:r w:rsidRPr="007C7767">
        <w:rPr>
          <w:rFonts w:ascii="Calibri" w:hAnsi="Calibri" w:cs="Arial"/>
          <w:sz w:val="22"/>
          <w:szCs w:val="22"/>
        </w:rPr>
        <w:t xml:space="preserve"> cannot foresee every eventuality. The </w:t>
      </w:r>
      <w:r w:rsidR="007B3572">
        <w:rPr>
          <w:rFonts w:ascii="Calibri" w:hAnsi="Calibri" w:cs="Arial"/>
          <w:sz w:val="22"/>
          <w:szCs w:val="22"/>
        </w:rPr>
        <w:t>Chief Finance Officer</w:t>
      </w:r>
      <w:r w:rsidRPr="007C7767">
        <w:rPr>
          <w:rFonts w:ascii="Calibri" w:hAnsi="Calibri" w:cs="Arial"/>
          <w:sz w:val="22"/>
          <w:szCs w:val="22"/>
        </w:rPr>
        <w:t xml:space="preserve"> in consultation with the </w:t>
      </w:r>
      <w:r w:rsidR="007E6AB1">
        <w:rPr>
          <w:rFonts w:ascii="Calibri" w:hAnsi="Calibri" w:cs="Arial"/>
          <w:sz w:val="22"/>
          <w:szCs w:val="22"/>
        </w:rPr>
        <w:t>Treasurer</w:t>
      </w:r>
      <w:r w:rsidRPr="007C7767">
        <w:rPr>
          <w:rFonts w:ascii="Calibri" w:hAnsi="Calibri" w:cs="Arial"/>
          <w:sz w:val="22"/>
          <w:szCs w:val="22"/>
        </w:rPr>
        <w:t xml:space="preserve">, </w:t>
      </w:r>
      <w:r w:rsidR="00161726">
        <w:rPr>
          <w:rFonts w:ascii="Calibri" w:hAnsi="Calibri" w:cs="Arial"/>
          <w:sz w:val="22"/>
          <w:szCs w:val="22"/>
        </w:rPr>
        <w:t>will</w:t>
      </w:r>
      <w:r w:rsidRPr="007C7767">
        <w:rPr>
          <w:rFonts w:ascii="Calibri" w:hAnsi="Calibri" w:cs="Arial"/>
          <w:sz w:val="22"/>
          <w:szCs w:val="22"/>
        </w:rPr>
        <w:t xml:space="preserve"> be responsible for interpreting </w:t>
      </w:r>
      <w:r w:rsidR="00161726">
        <w:rPr>
          <w:rFonts w:ascii="Calibri" w:hAnsi="Calibri" w:cs="Arial"/>
          <w:sz w:val="22"/>
          <w:szCs w:val="22"/>
        </w:rPr>
        <w:t>the Financial R</w:t>
      </w:r>
      <w:r w:rsidRPr="007C7767">
        <w:rPr>
          <w:rFonts w:ascii="Calibri" w:hAnsi="Calibri" w:cs="Arial"/>
          <w:sz w:val="22"/>
          <w:szCs w:val="22"/>
        </w:rPr>
        <w:t>egulations so as to ensure the efficient and effective operation of services.</w:t>
      </w:r>
    </w:p>
    <w:p w14:paraId="4AEC8C3E" w14:textId="77777777" w:rsidR="00AD2E49" w:rsidRPr="007C7767" w:rsidRDefault="00AD2E49" w:rsidP="00AD2E49">
      <w:pPr>
        <w:pStyle w:val="Body"/>
        <w:spacing w:line="280" w:lineRule="atLeast"/>
        <w:ind w:right="-2"/>
        <w:rPr>
          <w:rFonts w:ascii="Calibri" w:hAnsi="Calibri" w:cs="Arial"/>
          <w:sz w:val="22"/>
          <w:szCs w:val="22"/>
        </w:rPr>
      </w:pPr>
    </w:p>
    <w:p w14:paraId="6FCD0AC6" w14:textId="77777777" w:rsidR="00600615" w:rsidRPr="00B05A4C" w:rsidRDefault="00600615" w:rsidP="00600615">
      <w:pPr>
        <w:pStyle w:val="Body"/>
        <w:tabs>
          <w:tab w:val="num" w:pos="851"/>
        </w:tabs>
        <w:spacing w:line="280" w:lineRule="atLeast"/>
        <w:ind w:left="851" w:hanging="851"/>
        <w:rPr>
          <w:rFonts w:ascii="Calibri" w:hAnsi="Calibri" w:cs="Arial"/>
          <w:b/>
          <w:sz w:val="22"/>
          <w:szCs w:val="22"/>
        </w:rPr>
      </w:pPr>
      <w:r w:rsidRPr="00B05A4C">
        <w:rPr>
          <w:rFonts w:ascii="Calibri" w:hAnsi="Calibri" w:cs="Arial"/>
          <w:b/>
          <w:sz w:val="22"/>
          <w:szCs w:val="22"/>
        </w:rPr>
        <w:t>The Joint Audit Committee</w:t>
      </w:r>
    </w:p>
    <w:p w14:paraId="28234F7C" w14:textId="77777777" w:rsidR="00600615" w:rsidRPr="00B05A4C" w:rsidRDefault="00600615" w:rsidP="00600615">
      <w:pPr>
        <w:pStyle w:val="Body"/>
        <w:spacing w:line="280" w:lineRule="atLeast"/>
        <w:ind w:left="720" w:right="-2" w:hanging="792"/>
        <w:rPr>
          <w:rFonts w:ascii="Calibri" w:hAnsi="Calibri" w:cs="Arial"/>
          <w:sz w:val="22"/>
          <w:szCs w:val="22"/>
        </w:rPr>
      </w:pPr>
    </w:p>
    <w:p w14:paraId="6DACFDC5" w14:textId="77777777" w:rsidR="00600615" w:rsidRPr="00B05A4C" w:rsidRDefault="00ED756D" w:rsidP="002C2481">
      <w:pPr>
        <w:pStyle w:val="Body"/>
        <w:numPr>
          <w:ilvl w:val="2"/>
          <w:numId w:val="12"/>
        </w:numPr>
        <w:tabs>
          <w:tab w:val="num" w:pos="851"/>
        </w:tabs>
        <w:spacing w:line="280" w:lineRule="atLeast"/>
        <w:ind w:left="851" w:right="-2" w:hanging="851"/>
        <w:rPr>
          <w:rFonts w:ascii="Calibri" w:hAnsi="Calibri" w:cs="Arial"/>
          <w:sz w:val="22"/>
          <w:szCs w:val="22"/>
        </w:rPr>
      </w:pPr>
      <w:r>
        <w:rPr>
          <w:rFonts w:ascii="Calibri" w:hAnsi="Calibri" w:cs="Arial"/>
          <w:sz w:val="22"/>
          <w:szCs w:val="22"/>
        </w:rPr>
        <w:t>T</w:t>
      </w:r>
      <w:r w:rsidR="00653AEA" w:rsidRPr="00B05A4C">
        <w:rPr>
          <w:rFonts w:ascii="Calibri" w:hAnsi="Calibri" w:cs="Arial"/>
          <w:sz w:val="22"/>
          <w:szCs w:val="22"/>
        </w:rPr>
        <w:t>he Chief Constable and the Commissioner agree to establish a Joint Audit Committee. This is consistent with the</w:t>
      </w:r>
      <w:r w:rsidR="00600615" w:rsidRPr="00B05A4C">
        <w:rPr>
          <w:rFonts w:ascii="Calibri" w:hAnsi="Calibri" w:cs="Arial"/>
          <w:sz w:val="22"/>
          <w:szCs w:val="22"/>
        </w:rPr>
        <w:t xml:space="preserve"> Financial Management Code of Practice </w:t>
      </w:r>
      <w:r w:rsidR="00653AEA" w:rsidRPr="00B05A4C">
        <w:rPr>
          <w:rFonts w:ascii="Calibri" w:hAnsi="Calibri" w:cs="Arial"/>
          <w:sz w:val="22"/>
          <w:szCs w:val="22"/>
        </w:rPr>
        <w:t xml:space="preserve">which </w:t>
      </w:r>
      <w:r w:rsidR="00600615" w:rsidRPr="00B05A4C">
        <w:rPr>
          <w:rFonts w:ascii="Calibri" w:hAnsi="Calibri" w:cs="Arial"/>
          <w:sz w:val="22"/>
          <w:szCs w:val="22"/>
        </w:rPr>
        <w:t xml:space="preserve">states that </w:t>
      </w:r>
      <w:r w:rsidR="00653AEA" w:rsidRPr="00B05A4C">
        <w:rPr>
          <w:rFonts w:ascii="Calibri" w:hAnsi="Calibri" w:cs="Arial"/>
          <w:sz w:val="22"/>
          <w:szCs w:val="22"/>
        </w:rPr>
        <w:t>such</w:t>
      </w:r>
      <w:r w:rsidR="00600615" w:rsidRPr="00B05A4C">
        <w:rPr>
          <w:rFonts w:ascii="Calibri" w:hAnsi="Calibri" w:cs="Arial"/>
          <w:sz w:val="22"/>
          <w:szCs w:val="22"/>
        </w:rPr>
        <w:t xml:space="preserve"> a combined body </w:t>
      </w:r>
      <w:r w:rsidR="00653AEA" w:rsidRPr="00B05A4C">
        <w:rPr>
          <w:rFonts w:ascii="Calibri" w:hAnsi="Calibri" w:cs="Arial"/>
          <w:sz w:val="22"/>
          <w:szCs w:val="22"/>
        </w:rPr>
        <w:t>should</w:t>
      </w:r>
      <w:r w:rsidR="00600615" w:rsidRPr="00B05A4C">
        <w:rPr>
          <w:rFonts w:ascii="Calibri" w:hAnsi="Calibri" w:cs="Arial"/>
          <w:sz w:val="22"/>
          <w:szCs w:val="22"/>
        </w:rPr>
        <w:t xml:space="preserve"> consider the internal and external audit reports of both the </w:t>
      </w:r>
      <w:r w:rsidR="008B5D3B" w:rsidRPr="00B05A4C">
        <w:rPr>
          <w:rFonts w:ascii="Calibri" w:hAnsi="Calibri" w:cs="Arial"/>
          <w:sz w:val="22"/>
          <w:szCs w:val="22"/>
        </w:rPr>
        <w:t>Commissioner</w:t>
      </w:r>
      <w:r w:rsidR="00600615" w:rsidRPr="00B05A4C">
        <w:rPr>
          <w:rFonts w:ascii="Calibri" w:hAnsi="Calibri" w:cs="Arial"/>
          <w:sz w:val="22"/>
          <w:szCs w:val="22"/>
        </w:rPr>
        <w:t xml:space="preserve"> and the Chief Constable. This </w:t>
      </w:r>
      <w:r w:rsidR="000550CE" w:rsidRPr="00B05A4C">
        <w:rPr>
          <w:rFonts w:ascii="Calibri" w:hAnsi="Calibri" w:cs="Arial"/>
          <w:sz w:val="22"/>
          <w:szCs w:val="22"/>
        </w:rPr>
        <w:t>C</w:t>
      </w:r>
      <w:r w:rsidR="00600615" w:rsidRPr="00B05A4C">
        <w:rPr>
          <w:rFonts w:ascii="Calibri" w:hAnsi="Calibri" w:cs="Arial"/>
          <w:sz w:val="22"/>
          <w:szCs w:val="22"/>
        </w:rPr>
        <w:t xml:space="preserve">ommittee will advise the </w:t>
      </w:r>
      <w:r w:rsidR="008B5D3B" w:rsidRPr="00B05A4C">
        <w:rPr>
          <w:rFonts w:ascii="Calibri" w:hAnsi="Calibri" w:cs="Arial"/>
          <w:sz w:val="22"/>
          <w:szCs w:val="22"/>
        </w:rPr>
        <w:t>Commissioner</w:t>
      </w:r>
      <w:r w:rsidR="00600615" w:rsidRPr="00B05A4C">
        <w:rPr>
          <w:rFonts w:ascii="Calibri" w:hAnsi="Calibri" w:cs="Arial"/>
          <w:sz w:val="22"/>
          <w:szCs w:val="22"/>
        </w:rPr>
        <w:t xml:space="preserve"> and the Chief Constable according to good governance principles and will: </w:t>
      </w:r>
    </w:p>
    <w:p w14:paraId="20905179" w14:textId="77777777" w:rsidR="00600615" w:rsidRPr="00B05A4C" w:rsidRDefault="00600615" w:rsidP="002C2481">
      <w:pPr>
        <w:numPr>
          <w:ilvl w:val="0"/>
          <w:numId w:val="59"/>
        </w:numPr>
        <w:tabs>
          <w:tab w:val="left" w:pos="284"/>
        </w:tabs>
        <w:ind w:left="1440"/>
        <w:jc w:val="both"/>
        <w:rPr>
          <w:rFonts w:ascii="Calibri" w:hAnsi="Calibri" w:cs="Arial"/>
          <w:b/>
          <w:sz w:val="22"/>
          <w:szCs w:val="22"/>
        </w:rPr>
      </w:pPr>
      <w:r w:rsidRPr="00B05A4C">
        <w:rPr>
          <w:rFonts w:ascii="Calibri" w:hAnsi="Calibri" w:cs="Arial"/>
          <w:sz w:val="22"/>
          <w:szCs w:val="22"/>
        </w:rPr>
        <w:t xml:space="preserve">provide independent assurance to the </w:t>
      </w:r>
      <w:r w:rsidR="008B5D3B" w:rsidRPr="00B05A4C">
        <w:rPr>
          <w:rFonts w:ascii="Calibri" w:hAnsi="Calibri" w:cs="Arial"/>
          <w:sz w:val="22"/>
          <w:szCs w:val="22"/>
        </w:rPr>
        <w:t>Commissioner</w:t>
      </w:r>
      <w:r w:rsidRPr="00B05A4C">
        <w:rPr>
          <w:rFonts w:ascii="Calibri" w:hAnsi="Calibri" w:cs="Arial"/>
          <w:sz w:val="22"/>
          <w:szCs w:val="22"/>
        </w:rPr>
        <w:t xml:space="preserve"> and the </w:t>
      </w:r>
      <w:r w:rsidR="008B5D3B" w:rsidRPr="00B05A4C">
        <w:rPr>
          <w:rFonts w:ascii="Calibri" w:hAnsi="Calibri" w:cs="Arial"/>
          <w:sz w:val="22"/>
          <w:szCs w:val="22"/>
        </w:rPr>
        <w:t>Chief Constable</w:t>
      </w:r>
      <w:r w:rsidRPr="00B05A4C">
        <w:rPr>
          <w:rFonts w:ascii="Calibri" w:hAnsi="Calibri" w:cs="Arial"/>
          <w:sz w:val="22"/>
          <w:szCs w:val="22"/>
        </w:rPr>
        <w:t xml:space="preserve"> regarding the adequacy of the risk management framework and the associated control environment,</w:t>
      </w:r>
    </w:p>
    <w:p w14:paraId="5B925FCE" w14:textId="77777777" w:rsidR="00600615" w:rsidRPr="00B05A4C" w:rsidRDefault="00600615" w:rsidP="002C2481">
      <w:pPr>
        <w:numPr>
          <w:ilvl w:val="0"/>
          <w:numId w:val="59"/>
        </w:numPr>
        <w:ind w:left="1440"/>
        <w:jc w:val="both"/>
        <w:rPr>
          <w:rFonts w:ascii="Calibri" w:hAnsi="Calibri" w:cs="Arial"/>
          <w:b/>
          <w:sz w:val="22"/>
          <w:szCs w:val="22"/>
        </w:rPr>
      </w:pPr>
      <w:r w:rsidRPr="00B05A4C">
        <w:rPr>
          <w:rFonts w:ascii="Calibri" w:hAnsi="Calibri" w:cs="Arial"/>
          <w:sz w:val="22"/>
          <w:szCs w:val="22"/>
        </w:rPr>
        <w:t xml:space="preserve">provide independent scrutiny of the </w:t>
      </w:r>
      <w:r w:rsidR="009568C5" w:rsidRPr="00B05A4C">
        <w:rPr>
          <w:rFonts w:ascii="Calibri" w:hAnsi="Calibri" w:cs="Arial"/>
          <w:sz w:val="22"/>
          <w:szCs w:val="22"/>
        </w:rPr>
        <w:t>Chief Constable</w:t>
      </w:r>
      <w:r w:rsidRPr="00B05A4C">
        <w:rPr>
          <w:rFonts w:ascii="Calibri" w:hAnsi="Calibri" w:cs="Arial"/>
          <w:sz w:val="22"/>
          <w:szCs w:val="22"/>
        </w:rPr>
        <w:t xml:space="preserve">’s and the </w:t>
      </w:r>
      <w:r w:rsidR="008B5D3B" w:rsidRPr="00B05A4C">
        <w:rPr>
          <w:rFonts w:ascii="Calibri" w:hAnsi="Calibri" w:cs="Arial"/>
          <w:sz w:val="22"/>
          <w:szCs w:val="22"/>
        </w:rPr>
        <w:t>Commissioner</w:t>
      </w:r>
      <w:r w:rsidRPr="00B05A4C">
        <w:rPr>
          <w:rFonts w:ascii="Calibri" w:hAnsi="Calibri" w:cs="Arial"/>
          <w:sz w:val="22"/>
          <w:szCs w:val="22"/>
        </w:rPr>
        <w:t>’s</w:t>
      </w:r>
      <w:r w:rsidR="001A7F24" w:rsidRPr="00B05A4C">
        <w:rPr>
          <w:rFonts w:ascii="Calibri" w:hAnsi="Calibri" w:cs="Arial"/>
          <w:sz w:val="22"/>
          <w:szCs w:val="22"/>
        </w:rPr>
        <w:t xml:space="preserve"> </w:t>
      </w:r>
      <w:r w:rsidRPr="00B05A4C">
        <w:rPr>
          <w:rFonts w:ascii="Calibri" w:hAnsi="Calibri" w:cs="Arial"/>
          <w:sz w:val="22"/>
          <w:szCs w:val="22"/>
        </w:rPr>
        <w:t>financial performance,</w:t>
      </w:r>
    </w:p>
    <w:p w14:paraId="19723B4E" w14:textId="77777777" w:rsidR="00600615" w:rsidRPr="00B05A4C" w:rsidRDefault="00600615" w:rsidP="002C2481">
      <w:pPr>
        <w:numPr>
          <w:ilvl w:val="0"/>
          <w:numId w:val="59"/>
        </w:numPr>
        <w:tabs>
          <w:tab w:val="clear" w:pos="720"/>
          <w:tab w:val="left" w:pos="709"/>
        </w:tabs>
        <w:ind w:left="1440"/>
        <w:jc w:val="both"/>
        <w:rPr>
          <w:rFonts w:ascii="Calibri" w:hAnsi="Calibri" w:cs="Arial"/>
          <w:b/>
          <w:sz w:val="22"/>
          <w:szCs w:val="22"/>
        </w:rPr>
      </w:pPr>
      <w:r w:rsidRPr="00B05A4C">
        <w:rPr>
          <w:rFonts w:ascii="Calibri" w:hAnsi="Calibri" w:cs="Arial"/>
          <w:sz w:val="22"/>
          <w:szCs w:val="22"/>
        </w:rPr>
        <w:t>oversee the financial reporting process</w:t>
      </w:r>
      <w:r w:rsidRPr="00B05A4C">
        <w:rPr>
          <w:rFonts w:ascii="Calibri" w:hAnsi="Calibri" w:cs="Arial"/>
          <w:color w:val="0070C0"/>
          <w:sz w:val="22"/>
          <w:szCs w:val="22"/>
        </w:rPr>
        <w:t xml:space="preserve"> </w:t>
      </w:r>
      <w:r w:rsidRPr="00B05A4C">
        <w:rPr>
          <w:rFonts w:ascii="Calibri" w:hAnsi="Calibri" w:cs="Arial"/>
          <w:sz w:val="22"/>
          <w:szCs w:val="22"/>
        </w:rPr>
        <w:t>ad</w:t>
      </w:r>
      <w:r w:rsidR="0025501D" w:rsidRPr="00B05A4C">
        <w:rPr>
          <w:rFonts w:ascii="Calibri" w:hAnsi="Calibri" w:cs="Arial"/>
          <w:sz w:val="22"/>
          <w:szCs w:val="22"/>
        </w:rPr>
        <w:t>o</w:t>
      </w:r>
      <w:r w:rsidRPr="00B05A4C">
        <w:rPr>
          <w:rFonts w:ascii="Calibri" w:hAnsi="Calibri" w:cs="Arial"/>
          <w:sz w:val="22"/>
          <w:szCs w:val="22"/>
        </w:rPr>
        <w:t>pted from CIPFA Audit Committees Practical Guidance for Local Authorities.</w:t>
      </w:r>
    </w:p>
    <w:p w14:paraId="4E59CE2A" w14:textId="77777777" w:rsidR="00600615" w:rsidRPr="00B05A4C" w:rsidRDefault="00600615" w:rsidP="00600615">
      <w:pPr>
        <w:pStyle w:val="Body"/>
        <w:spacing w:line="280" w:lineRule="atLeast"/>
        <w:ind w:right="-2"/>
        <w:rPr>
          <w:rFonts w:ascii="Calibri" w:hAnsi="Calibri" w:cs="Arial"/>
          <w:sz w:val="22"/>
          <w:szCs w:val="22"/>
        </w:rPr>
      </w:pPr>
    </w:p>
    <w:p w14:paraId="66470F40" w14:textId="77777777" w:rsidR="00600615" w:rsidRPr="00B05A4C" w:rsidRDefault="00600615" w:rsidP="002C2481">
      <w:pPr>
        <w:pStyle w:val="Body"/>
        <w:numPr>
          <w:ilvl w:val="2"/>
          <w:numId w:val="12"/>
        </w:numPr>
        <w:tabs>
          <w:tab w:val="num" w:pos="851"/>
        </w:tabs>
        <w:spacing w:line="280" w:lineRule="atLeast"/>
        <w:ind w:left="851" w:right="-2" w:hanging="851"/>
        <w:rPr>
          <w:rFonts w:ascii="Calibri" w:hAnsi="Calibri" w:cs="Arial"/>
          <w:sz w:val="22"/>
          <w:szCs w:val="22"/>
        </w:rPr>
      </w:pPr>
      <w:r w:rsidRPr="00B05A4C">
        <w:rPr>
          <w:rFonts w:ascii="Calibri" w:hAnsi="Calibri" w:cs="Arial"/>
          <w:sz w:val="22"/>
          <w:szCs w:val="22"/>
        </w:rPr>
        <w:t xml:space="preserve">The Joint Audit Committee shall comprise </w:t>
      </w:r>
      <w:r w:rsidR="00DD3BC7" w:rsidRPr="00B05A4C">
        <w:rPr>
          <w:rFonts w:ascii="Calibri" w:hAnsi="Calibri" w:cs="Arial"/>
          <w:sz w:val="22"/>
          <w:szCs w:val="22"/>
        </w:rPr>
        <w:t xml:space="preserve">of a minimum of five </w:t>
      </w:r>
      <w:r w:rsidRPr="00B05A4C">
        <w:rPr>
          <w:rFonts w:ascii="Calibri" w:hAnsi="Calibri" w:cs="Arial"/>
          <w:sz w:val="22"/>
          <w:szCs w:val="22"/>
        </w:rPr>
        <w:t xml:space="preserve">members who are independent of the </w:t>
      </w:r>
      <w:r w:rsidR="008B5D3B" w:rsidRPr="00B05A4C">
        <w:rPr>
          <w:rFonts w:ascii="Calibri" w:hAnsi="Calibri" w:cs="Arial"/>
          <w:sz w:val="22"/>
          <w:szCs w:val="22"/>
        </w:rPr>
        <w:t>Commissioner</w:t>
      </w:r>
      <w:r w:rsidRPr="00B05A4C">
        <w:rPr>
          <w:rFonts w:ascii="Calibri" w:hAnsi="Calibri" w:cs="Arial"/>
          <w:sz w:val="22"/>
          <w:szCs w:val="22"/>
        </w:rPr>
        <w:t xml:space="preserve"> and the Force.</w:t>
      </w:r>
      <w:r w:rsidR="00653AEA" w:rsidRPr="00B05A4C">
        <w:rPr>
          <w:rFonts w:ascii="Calibri" w:hAnsi="Calibri" w:cs="Arial"/>
          <w:sz w:val="22"/>
          <w:szCs w:val="22"/>
        </w:rPr>
        <w:t xml:space="preserve">  The </w:t>
      </w:r>
      <w:r w:rsidR="002B4E86" w:rsidRPr="00B05A4C">
        <w:rPr>
          <w:rFonts w:ascii="Calibri" w:hAnsi="Calibri" w:cs="Arial"/>
          <w:sz w:val="22"/>
          <w:szCs w:val="22"/>
        </w:rPr>
        <w:t xml:space="preserve">membership </w:t>
      </w:r>
      <w:proofErr w:type="gramStart"/>
      <w:r w:rsidR="00ED756D">
        <w:rPr>
          <w:rFonts w:ascii="Calibri" w:hAnsi="Calibri" w:cs="Arial"/>
          <w:sz w:val="22"/>
          <w:szCs w:val="22"/>
        </w:rPr>
        <w:t>a</w:t>
      </w:r>
      <w:r w:rsidR="002D63A2" w:rsidRPr="00B05A4C">
        <w:rPr>
          <w:rFonts w:ascii="Calibri" w:hAnsi="Calibri" w:cs="Arial"/>
          <w:sz w:val="22"/>
          <w:szCs w:val="22"/>
        </w:rPr>
        <w:t>re</w:t>
      </w:r>
      <w:proofErr w:type="gramEnd"/>
      <w:r w:rsidR="00653AEA" w:rsidRPr="00B05A4C">
        <w:rPr>
          <w:rFonts w:ascii="Calibri" w:hAnsi="Calibri" w:cs="Arial"/>
          <w:sz w:val="22"/>
          <w:szCs w:val="22"/>
        </w:rPr>
        <w:t xml:space="preserve"> appointed jointly b</w:t>
      </w:r>
      <w:r w:rsidR="00FA12F2" w:rsidRPr="00B05A4C">
        <w:rPr>
          <w:rFonts w:ascii="Calibri" w:hAnsi="Calibri" w:cs="Arial"/>
          <w:sz w:val="22"/>
          <w:szCs w:val="22"/>
        </w:rPr>
        <w:t>y</w:t>
      </w:r>
      <w:r w:rsidR="00653AEA" w:rsidRPr="00B05A4C">
        <w:rPr>
          <w:rFonts w:ascii="Calibri" w:hAnsi="Calibri" w:cs="Arial"/>
          <w:sz w:val="22"/>
          <w:szCs w:val="22"/>
        </w:rPr>
        <w:t xml:space="preserve"> the Commissioner and the Chief Constable following public advert and a joint interview process.</w:t>
      </w:r>
    </w:p>
    <w:p w14:paraId="4F20FCF7" w14:textId="77777777" w:rsidR="00600615" w:rsidRPr="00B05A4C" w:rsidRDefault="00600615" w:rsidP="00600615">
      <w:pPr>
        <w:pStyle w:val="Body"/>
        <w:spacing w:line="280" w:lineRule="atLeast"/>
        <w:ind w:right="-2"/>
        <w:rPr>
          <w:rFonts w:ascii="Calibri" w:hAnsi="Calibri" w:cs="Arial"/>
          <w:sz w:val="22"/>
          <w:szCs w:val="22"/>
        </w:rPr>
      </w:pPr>
    </w:p>
    <w:p w14:paraId="3F956D17" w14:textId="77777777" w:rsidR="00600615" w:rsidRPr="00B05A4C" w:rsidRDefault="00600615" w:rsidP="002C2481">
      <w:pPr>
        <w:pStyle w:val="Body"/>
        <w:numPr>
          <w:ilvl w:val="2"/>
          <w:numId w:val="12"/>
        </w:numPr>
        <w:tabs>
          <w:tab w:val="num" w:pos="851"/>
        </w:tabs>
        <w:spacing w:line="280" w:lineRule="atLeast"/>
        <w:ind w:left="851" w:right="-2" w:hanging="851"/>
        <w:rPr>
          <w:rFonts w:ascii="Calibri" w:hAnsi="Calibri" w:cs="Arial"/>
          <w:sz w:val="22"/>
          <w:szCs w:val="22"/>
        </w:rPr>
      </w:pPr>
      <w:r w:rsidRPr="00B05A4C">
        <w:rPr>
          <w:rFonts w:ascii="Calibri" w:hAnsi="Calibri" w:cs="Arial"/>
          <w:sz w:val="22"/>
          <w:szCs w:val="22"/>
        </w:rPr>
        <w:t xml:space="preserve">The Joint Audit Committee </w:t>
      </w:r>
      <w:r w:rsidR="001A7F24" w:rsidRPr="00B05A4C">
        <w:rPr>
          <w:rFonts w:ascii="Calibri" w:hAnsi="Calibri" w:cs="Arial"/>
          <w:sz w:val="22"/>
          <w:szCs w:val="22"/>
        </w:rPr>
        <w:t xml:space="preserve">will have </w:t>
      </w:r>
      <w:r w:rsidRPr="00B05A4C">
        <w:rPr>
          <w:rFonts w:ascii="Calibri" w:hAnsi="Calibri" w:cs="Arial"/>
          <w:sz w:val="22"/>
          <w:szCs w:val="22"/>
        </w:rPr>
        <w:t>formal terms of reference, covering its core functions, which shall be formally adopted.</w:t>
      </w:r>
      <w:r w:rsidR="00653AEA" w:rsidRPr="00B05A4C">
        <w:rPr>
          <w:rFonts w:ascii="Calibri" w:hAnsi="Calibri" w:cs="Arial"/>
          <w:sz w:val="22"/>
          <w:szCs w:val="22"/>
        </w:rPr>
        <w:t xml:space="preserve"> </w:t>
      </w:r>
      <w:r w:rsidR="00AE76E0" w:rsidRPr="00B05A4C">
        <w:rPr>
          <w:rFonts w:ascii="Calibri" w:hAnsi="Calibri" w:cs="Arial"/>
          <w:sz w:val="22"/>
          <w:szCs w:val="22"/>
        </w:rPr>
        <w:t>The Commissioner and the Chief Constable shall both be represented at all meetings of the Joint Audit Committee</w:t>
      </w:r>
      <w:r w:rsidR="002B4E86" w:rsidRPr="00B05A4C">
        <w:rPr>
          <w:rFonts w:ascii="Calibri" w:hAnsi="Calibri" w:cs="Arial"/>
          <w:sz w:val="22"/>
          <w:szCs w:val="22"/>
        </w:rPr>
        <w:t xml:space="preserve"> and shall receive an annual report from the Joint Audit Committee outlining their work during the previous financial year</w:t>
      </w:r>
      <w:r w:rsidR="00AE76E0" w:rsidRPr="00B05A4C">
        <w:rPr>
          <w:rFonts w:ascii="Calibri" w:hAnsi="Calibri" w:cs="Arial"/>
          <w:sz w:val="22"/>
          <w:szCs w:val="22"/>
        </w:rPr>
        <w:t xml:space="preserve">. </w:t>
      </w:r>
    </w:p>
    <w:p w14:paraId="6286F1A1" w14:textId="77777777" w:rsidR="00FA12F2" w:rsidRPr="00F10691" w:rsidRDefault="00FA12F2" w:rsidP="00B84D66">
      <w:pPr>
        <w:pStyle w:val="Body"/>
        <w:tabs>
          <w:tab w:val="left" w:pos="284"/>
        </w:tabs>
        <w:ind w:left="720" w:right="84" w:hanging="720"/>
        <w:jc w:val="left"/>
        <w:rPr>
          <w:rFonts w:ascii="Calibri" w:hAnsi="Calibri" w:cs="Arial"/>
          <w:sz w:val="22"/>
          <w:szCs w:val="22"/>
        </w:rPr>
      </w:pPr>
    </w:p>
    <w:p w14:paraId="6DF0AB5E" w14:textId="77777777" w:rsidR="00AE76E0" w:rsidRDefault="00AE76E0" w:rsidP="00C64F75">
      <w:pPr>
        <w:pStyle w:val="BodyText2"/>
        <w:spacing w:line="240" w:lineRule="auto"/>
        <w:rPr>
          <w:rFonts w:ascii="Calibri" w:hAnsi="Calibri" w:cs="Arial"/>
          <w:b/>
          <w:sz w:val="22"/>
          <w:szCs w:val="22"/>
        </w:rPr>
      </w:pPr>
      <w:r w:rsidRPr="00AE76E0">
        <w:rPr>
          <w:rFonts w:ascii="Calibri" w:hAnsi="Calibri" w:cs="Arial"/>
          <w:b/>
          <w:sz w:val="22"/>
          <w:szCs w:val="22"/>
        </w:rPr>
        <w:t xml:space="preserve">The </w:t>
      </w:r>
      <w:r w:rsidR="00ED756D">
        <w:rPr>
          <w:rFonts w:ascii="Calibri" w:hAnsi="Calibri" w:cs="Arial"/>
          <w:b/>
          <w:sz w:val="22"/>
          <w:szCs w:val="22"/>
        </w:rPr>
        <w:t xml:space="preserve">Joint </w:t>
      </w:r>
      <w:r w:rsidRPr="00AE76E0">
        <w:rPr>
          <w:rFonts w:ascii="Calibri" w:hAnsi="Calibri" w:cs="Arial"/>
          <w:b/>
          <w:sz w:val="22"/>
          <w:szCs w:val="22"/>
        </w:rPr>
        <w:t>Independent Ethics Committee</w:t>
      </w:r>
    </w:p>
    <w:p w14:paraId="44EB14FB" w14:textId="77777777" w:rsidR="00AE76E0" w:rsidRDefault="00AE76E0" w:rsidP="002C2481">
      <w:pPr>
        <w:pStyle w:val="BodyText2"/>
        <w:numPr>
          <w:ilvl w:val="2"/>
          <w:numId w:val="12"/>
        </w:numPr>
        <w:tabs>
          <w:tab w:val="clear" w:pos="6249"/>
          <w:tab w:val="num" w:pos="720"/>
        </w:tabs>
        <w:spacing w:line="240" w:lineRule="auto"/>
        <w:ind w:left="720"/>
        <w:jc w:val="both"/>
        <w:rPr>
          <w:rFonts w:ascii="Calibri" w:hAnsi="Calibri"/>
          <w:sz w:val="22"/>
          <w:szCs w:val="22"/>
        </w:rPr>
      </w:pPr>
      <w:r>
        <w:rPr>
          <w:rFonts w:ascii="Calibri" w:hAnsi="Calibri"/>
          <w:sz w:val="22"/>
          <w:szCs w:val="22"/>
        </w:rPr>
        <w:t>T</w:t>
      </w:r>
      <w:r w:rsidRPr="00AE76E0">
        <w:rPr>
          <w:rFonts w:ascii="Calibri" w:hAnsi="Calibri"/>
          <w:sz w:val="22"/>
          <w:szCs w:val="22"/>
        </w:rPr>
        <w:t xml:space="preserve">his </w:t>
      </w:r>
      <w:r w:rsidR="00ED756D">
        <w:rPr>
          <w:rFonts w:ascii="Calibri" w:hAnsi="Calibri"/>
          <w:sz w:val="22"/>
          <w:szCs w:val="22"/>
        </w:rPr>
        <w:t>i</w:t>
      </w:r>
      <w:r w:rsidRPr="00AE76E0">
        <w:rPr>
          <w:rFonts w:ascii="Calibri" w:hAnsi="Calibri"/>
          <w:sz w:val="22"/>
          <w:szCs w:val="22"/>
        </w:rPr>
        <w:t xml:space="preserve">s jointly established by the Commissioner and the Chief Constable. </w:t>
      </w:r>
    </w:p>
    <w:p w14:paraId="0990C751" w14:textId="77777777" w:rsidR="00AE76E0" w:rsidRPr="00AE76E0" w:rsidRDefault="00AE76E0" w:rsidP="002C2481">
      <w:pPr>
        <w:pStyle w:val="BodyText2"/>
        <w:numPr>
          <w:ilvl w:val="2"/>
          <w:numId w:val="12"/>
        </w:numPr>
        <w:tabs>
          <w:tab w:val="clear" w:pos="6249"/>
          <w:tab w:val="num" w:pos="720"/>
        </w:tabs>
        <w:spacing w:line="240" w:lineRule="auto"/>
        <w:ind w:left="720"/>
        <w:jc w:val="both"/>
        <w:rPr>
          <w:rFonts w:ascii="Calibri" w:hAnsi="Calibri" w:cs="Arial"/>
          <w:sz w:val="22"/>
          <w:szCs w:val="22"/>
        </w:rPr>
      </w:pPr>
      <w:r w:rsidRPr="00AE76E0">
        <w:rPr>
          <w:rFonts w:ascii="Calibri" w:hAnsi="Calibri"/>
          <w:sz w:val="22"/>
          <w:szCs w:val="22"/>
        </w:rPr>
        <w:t>It has a minimum of five independent members and provides advice, support and assistance concerning ethical challenges arising from operational, administrative or organisational matters facing the South Wales Police Force.</w:t>
      </w:r>
      <w:r>
        <w:rPr>
          <w:rFonts w:ascii="Calibri" w:hAnsi="Calibri"/>
          <w:sz w:val="22"/>
          <w:szCs w:val="22"/>
        </w:rPr>
        <w:t xml:space="preserve"> </w:t>
      </w:r>
    </w:p>
    <w:p w14:paraId="123B11A5" w14:textId="77777777" w:rsidR="00AE76E0" w:rsidRDefault="00AE76E0" w:rsidP="002C2481">
      <w:pPr>
        <w:pStyle w:val="BodyText2"/>
        <w:numPr>
          <w:ilvl w:val="2"/>
          <w:numId w:val="12"/>
        </w:numPr>
        <w:tabs>
          <w:tab w:val="clear" w:pos="6249"/>
          <w:tab w:val="num" w:pos="720"/>
        </w:tabs>
        <w:spacing w:line="240" w:lineRule="auto"/>
        <w:ind w:left="720"/>
        <w:jc w:val="both"/>
        <w:rPr>
          <w:rFonts w:ascii="Calibri" w:hAnsi="Calibri" w:cs="Arial"/>
          <w:sz w:val="22"/>
          <w:szCs w:val="22"/>
        </w:rPr>
      </w:pPr>
      <w:r w:rsidRPr="00F10691">
        <w:rPr>
          <w:rFonts w:ascii="Calibri" w:hAnsi="Calibri" w:cs="Arial"/>
          <w:sz w:val="22"/>
          <w:szCs w:val="22"/>
        </w:rPr>
        <w:t xml:space="preserve">The </w:t>
      </w:r>
      <w:r w:rsidR="005603CD">
        <w:rPr>
          <w:rFonts w:ascii="Calibri" w:hAnsi="Calibri" w:cs="Arial"/>
          <w:sz w:val="22"/>
          <w:szCs w:val="22"/>
        </w:rPr>
        <w:t>Independent Ethics</w:t>
      </w:r>
      <w:r w:rsidRPr="00F10691">
        <w:rPr>
          <w:rFonts w:ascii="Calibri" w:hAnsi="Calibri" w:cs="Arial"/>
          <w:sz w:val="22"/>
          <w:szCs w:val="22"/>
        </w:rPr>
        <w:t xml:space="preserve"> Committee will have formal terms of reference, covering its core functions, which shall be formally adopted. </w:t>
      </w:r>
    </w:p>
    <w:p w14:paraId="7F20A8A6" w14:textId="77777777" w:rsidR="00AE76E0" w:rsidRPr="00F10691" w:rsidRDefault="00AE76E0" w:rsidP="002C2481">
      <w:pPr>
        <w:pStyle w:val="BodyText2"/>
        <w:numPr>
          <w:ilvl w:val="2"/>
          <w:numId w:val="12"/>
        </w:numPr>
        <w:tabs>
          <w:tab w:val="clear" w:pos="6249"/>
          <w:tab w:val="num" w:pos="720"/>
        </w:tabs>
        <w:spacing w:line="240" w:lineRule="auto"/>
        <w:ind w:left="720"/>
        <w:jc w:val="both"/>
        <w:rPr>
          <w:rFonts w:ascii="Calibri" w:hAnsi="Calibri" w:cs="Arial"/>
          <w:sz w:val="22"/>
          <w:szCs w:val="22"/>
        </w:rPr>
      </w:pPr>
      <w:r>
        <w:rPr>
          <w:rFonts w:ascii="Calibri" w:hAnsi="Calibri" w:cs="Arial"/>
          <w:sz w:val="22"/>
          <w:szCs w:val="22"/>
        </w:rPr>
        <w:t>T</w:t>
      </w:r>
      <w:r w:rsidRPr="00F10691">
        <w:rPr>
          <w:rFonts w:ascii="Calibri" w:hAnsi="Calibri" w:cs="Arial"/>
          <w:sz w:val="22"/>
          <w:szCs w:val="22"/>
        </w:rPr>
        <w:t xml:space="preserve">he Commissioner and Chief Constable </w:t>
      </w:r>
      <w:r w:rsidR="00ED756D">
        <w:rPr>
          <w:rFonts w:ascii="Calibri" w:hAnsi="Calibri" w:cs="Arial"/>
          <w:sz w:val="22"/>
          <w:szCs w:val="22"/>
        </w:rPr>
        <w:t xml:space="preserve">will </w:t>
      </w:r>
      <w:r>
        <w:rPr>
          <w:rFonts w:ascii="Calibri" w:hAnsi="Calibri" w:cs="Arial"/>
          <w:sz w:val="22"/>
          <w:szCs w:val="22"/>
        </w:rPr>
        <w:t xml:space="preserve">both be represented at all meetings of the </w:t>
      </w:r>
      <w:r w:rsidR="00415639">
        <w:rPr>
          <w:rFonts w:ascii="Calibri" w:hAnsi="Calibri" w:cs="Arial"/>
          <w:sz w:val="22"/>
          <w:szCs w:val="22"/>
        </w:rPr>
        <w:t>Independent Ethics Committee and</w:t>
      </w:r>
      <w:r>
        <w:rPr>
          <w:rFonts w:ascii="Calibri" w:hAnsi="Calibri" w:cs="Arial"/>
          <w:sz w:val="22"/>
          <w:szCs w:val="22"/>
        </w:rPr>
        <w:t xml:space="preserve"> </w:t>
      </w:r>
      <w:r w:rsidRPr="00F10691">
        <w:rPr>
          <w:rFonts w:ascii="Calibri" w:hAnsi="Calibri" w:cs="Arial"/>
          <w:sz w:val="22"/>
          <w:szCs w:val="22"/>
        </w:rPr>
        <w:t xml:space="preserve">shall </w:t>
      </w:r>
      <w:r>
        <w:rPr>
          <w:rFonts w:ascii="Calibri" w:hAnsi="Calibri" w:cs="Arial"/>
          <w:sz w:val="22"/>
          <w:szCs w:val="22"/>
        </w:rPr>
        <w:t xml:space="preserve">receive an annual report from the independent members of the Committee outlining the issues they have considered.  </w:t>
      </w:r>
    </w:p>
    <w:p w14:paraId="22F2F3F9" w14:textId="77777777" w:rsidR="00ED756D" w:rsidRDefault="00ED756D">
      <w:pPr>
        <w:rPr>
          <w:rFonts w:ascii="Calibri" w:hAnsi="Calibri" w:cs="Arial"/>
          <w:sz w:val="22"/>
          <w:szCs w:val="22"/>
        </w:rPr>
      </w:pPr>
      <w:r>
        <w:rPr>
          <w:rFonts w:ascii="Calibri" w:hAnsi="Calibri" w:cs="Arial"/>
          <w:sz w:val="22"/>
          <w:szCs w:val="22"/>
        </w:rPr>
        <w:br w:type="page"/>
      </w:r>
    </w:p>
    <w:p w14:paraId="5D86611C" w14:textId="77777777" w:rsidR="00130C81" w:rsidRPr="00990519" w:rsidRDefault="00130C81" w:rsidP="00C64F75">
      <w:pPr>
        <w:pStyle w:val="BodyText2"/>
        <w:spacing w:line="240" w:lineRule="auto"/>
        <w:rPr>
          <w:rFonts w:ascii="Calibri" w:hAnsi="Calibri" w:cs="Arial"/>
          <w:b/>
          <w:sz w:val="32"/>
          <w:szCs w:val="32"/>
        </w:rPr>
      </w:pPr>
      <w:r w:rsidRPr="00990519">
        <w:rPr>
          <w:rFonts w:ascii="Calibri" w:hAnsi="Calibri" w:cs="Arial"/>
          <w:b/>
          <w:sz w:val="32"/>
          <w:szCs w:val="32"/>
        </w:rPr>
        <w:lastRenderedPageBreak/>
        <w:t xml:space="preserve">3: </w:t>
      </w:r>
      <w:r w:rsidRPr="00990519">
        <w:rPr>
          <w:rFonts w:ascii="Calibri" w:hAnsi="Calibri" w:cs="Arial"/>
          <w:b/>
          <w:sz w:val="32"/>
          <w:szCs w:val="32"/>
        </w:rPr>
        <w:tab/>
      </w:r>
      <w:r w:rsidRPr="00990519">
        <w:rPr>
          <w:rFonts w:ascii="Calibri" w:hAnsi="Calibri" w:cs="Arial"/>
          <w:b/>
          <w:sz w:val="32"/>
          <w:szCs w:val="32"/>
        </w:rPr>
        <w:tab/>
        <w:t>SCHEME OF GOVERNANCE</w:t>
      </w:r>
    </w:p>
    <w:p w14:paraId="07485E38" w14:textId="77777777" w:rsidR="00130C81" w:rsidRPr="00130C81" w:rsidRDefault="00130C81" w:rsidP="00C64F75">
      <w:pPr>
        <w:pStyle w:val="BodyText2"/>
        <w:spacing w:line="240" w:lineRule="auto"/>
        <w:rPr>
          <w:rFonts w:ascii="Calibri" w:hAnsi="Calibri" w:cs="Arial"/>
          <w:b/>
          <w:sz w:val="16"/>
          <w:szCs w:val="16"/>
        </w:rPr>
      </w:pPr>
    </w:p>
    <w:p w14:paraId="7E534529" w14:textId="77777777" w:rsidR="00C64F75" w:rsidRPr="00990519" w:rsidRDefault="00990519" w:rsidP="00C64F75">
      <w:pPr>
        <w:pStyle w:val="BodyText2"/>
        <w:spacing w:line="240" w:lineRule="auto"/>
        <w:rPr>
          <w:rFonts w:ascii="Calibri" w:hAnsi="Calibri" w:cs="Arial"/>
          <w:b/>
          <w:sz w:val="28"/>
          <w:szCs w:val="28"/>
        </w:rPr>
      </w:pPr>
      <w:r>
        <w:rPr>
          <w:rFonts w:ascii="Calibri" w:hAnsi="Calibri" w:cs="Arial"/>
          <w:b/>
          <w:sz w:val="28"/>
          <w:szCs w:val="28"/>
        </w:rPr>
        <w:t xml:space="preserve">Part </w:t>
      </w:r>
      <w:r w:rsidR="00130C81" w:rsidRPr="00990519">
        <w:rPr>
          <w:rFonts w:ascii="Calibri" w:hAnsi="Calibri" w:cs="Arial"/>
          <w:b/>
          <w:sz w:val="28"/>
          <w:szCs w:val="28"/>
        </w:rPr>
        <w:t>3a</w:t>
      </w:r>
      <w:r w:rsidR="0057510E" w:rsidRPr="00990519">
        <w:rPr>
          <w:rFonts w:ascii="Calibri" w:hAnsi="Calibri" w:cs="Arial"/>
          <w:b/>
          <w:sz w:val="28"/>
          <w:szCs w:val="28"/>
        </w:rPr>
        <w:t>:</w:t>
      </w:r>
      <w:r w:rsidR="0057510E" w:rsidRPr="00990519">
        <w:rPr>
          <w:rFonts w:ascii="Calibri" w:hAnsi="Calibri" w:cs="Arial"/>
          <w:b/>
          <w:sz w:val="28"/>
          <w:szCs w:val="28"/>
        </w:rPr>
        <w:tab/>
        <w:t xml:space="preserve">HALLMARKS OF RELATIONSHIPS </w:t>
      </w:r>
    </w:p>
    <w:p w14:paraId="5B912649" w14:textId="77777777" w:rsidR="00C64F75" w:rsidRPr="00B41493" w:rsidRDefault="00C64F75" w:rsidP="00B41493">
      <w:pPr>
        <w:pStyle w:val="BodyText2"/>
        <w:spacing w:line="240" w:lineRule="auto"/>
        <w:jc w:val="both"/>
        <w:rPr>
          <w:rFonts w:ascii="Calibri" w:hAnsi="Calibri" w:cs="Arial"/>
          <w:b/>
          <w:sz w:val="22"/>
          <w:szCs w:val="22"/>
        </w:rPr>
      </w:pPr>
      <w:r w:rsidRPr="00B41493">
        <w:rPr>
          <w:rFonts w:ascii="Calibri" w:hAnsi="Calibri" w:cs="Arial"/>
          <w:b/>
          <w:sz w:val="22"/>
          <w:szCs w:val="22"/>
        </w:rPr>
        <w:t xml:space="preserve">1. </w:t>
      </w:r>
      <w:r w:rsidRPr="00B41493">
        <w:rPr>
          <w:rFonts w:ascii="Calibri" w:hAnsi="Calibri" w:cs="Arial"/>
          <w:b/>
          <w:sz w:val="22"/>
          <w:szCs w:val="22"/>
        </w:rPr>
        <w:tab/>
      </w:r>
      <w:r w:rsidRPr="00B41493">
        <w:rPr>
          <w:rFonts w:ascii="Calibri" w:hAnsi="Calibri" w:cs="Arial"/>
          <w:b/>
          <w:sz w:val="22"/>
          <w:szCs w:val="22"/>
          <w:u w:val="single"/>
        </w:rPr>
        <w:t>Introduction</w:t>
      </w:r>
    </w:p>
    <w:p w14:paraId="6A76AA0A" w14:textId="77777777" w:rsidR="000550CE"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 xml:space="preserve">The Commissioner and the Chief Constable are each a corporation sole, with the Chief Constable having operational independence and the Commissioner having overall responsibility for setting priorities (through the Police &amp; Crime Plan) and for the budget and strategic relationships. </w:t>
      </w:r>
    </w:p>
    <w:p w14:paraId="65663492" w14:textId="77777777" w:rsidR="00C64F75" w:rsidRPr="00B41493" w:rsidRDefault="006664D0" w:rsidP="00B41493">
      <w:pPr>
        <w:pStyle w:val="BodyText2"/>
        <w:spacing w:line="240" w:lineRule="auto"/>
        <w:jc w:val="both"/>
        <w:rPr>
          <w:rFonts w:ascii="Calibri" w:hAnsi="Calibri" w:cs="Arial"/>
          <w:sz w:val="22"/>
          <w:szCs w:val="22"/>
        </w:rPr>
      </w:pPr>
      <w:r w:rsidRPr="00B41493">
        <w:rPr>
          <w:rFonts w:ascii="Calibri" w:hAnsi="Calibri" w:cs="Arial"/>
          <w:sz w:val="22"/>
          <w:szCs w:val="22"/>
        </w:rPr>
        <w:t>In South Wales, n</w:t>
      </w:r>
      <w:r w:rsidR="00C64F75" w:rsidRPr="00B41493">
        <w:rPr>
          <w:rFonts w:ascii="Calibri" w:hAnsi="Calibri" w:cs="Arial"/>
          <w:sz w:val="22"/>
          <w:szCs w:val="22"/>
        </w:rPr>
        <w:t>otwithstanding their formal ‘corporation sole’ status</w:t>
      </w:r>
      <w:r w:rsidRPr="00B41493">
        <w:rPr>
          <w:rFonts w:ascii="Calibri" w:hAnsi="Calibri" w:cs="Arial"/>
          <w:sz w:val="22"/>
          <w:szCs w:val="22"/>
        </w:rPr>
        <w:t>,</w:t>
      </w:r>
      <w:r w:rsidR="00C64F75" w:rsidRPr="00B41493">
        <w:rPr>
          <w:rFonts w:ascii="Calibri" w:hAnsi="Calibri" w:cs="Arial"/>
          <w:sz w:val="22"/>
          <w:szCs w:val="22"/>
        </w:rPr>
        <w:t xml:space="preserve"> the relationship between the Commissioner and the Chief Constable has</w:t>
      </w:r>
      <w:r w:rsidRPr="00B41493">
        <w:rPr>
          <w:rFonts w:ascii="Calibri" w:hAnsi="Calibri" w:cs="Arial"/>
          <w:sz w:val="22"/>
          <w:szCs w:val="22"/>
        </w:rPr>
        <w:t>, from the outset,</w:t>
      </w:r>
      <w:r w:rsidR="00C64F75" w:rsidRPr="00B41493">
        <w:rPr>
          <w:rFonts w:ascii="Calibri" w:hAnsi="Calibri" w:cs="Arial"/>
          <w:sz w:val="22"/>
          <w:szCs w:val="22"/>
        </w:rPr>
        <w:t xml:space="preserve"> been built on the basis of working together for the benefit of the people of South Wales, under the joint banner</w:t>
      </w:r>
      <w:r w:rsidRPr="00B41493">
        <w:rPr>
          <w:rFonts w:ascii="Calibri" w:hAnsi="Calibri" w:cs="Arial"/>
          <w:sz w:val="22"/>
          <w:szCs w:val="22"/>
        </w:rPr>
        <w:t xml:space="preserve"> of</w:t>
      </w:r>
      <w:r w:rsidR="00C64F75" w:rsidRPr="00B41493">
        <w:rPr>
          <w:rFonts w:ascii="Calibri" w:hAnsi="Calibri" w:cs="Arial"/>
          <w:sz w:val="22"/>
          <w:szCs w:val="22"/>
        </w:rPr>
        <w:t xml:space="preserve"> ‘South Wales Police’. </w:t>
      </w:r>
    </w:p>
    <w:p w14:paraId="1CFBB74F"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 xml:space="preserve">Who employs the workforce is secondary to the core principle that the Chief Constable will exercise his direction and control over his staff in such a way as to enable and support the Commissioner to exercise his functions, and in this </w:t>
      </w:r>
      <w:proofErr w:type="gramStart"/>
      <w:r w:rsidRPr="00B41493">
        <w:rPr>
          <w:rFonts w:ascii="Calibri" w:hAnsi="Calibri" w:cs="Arial"/>
          <w:sz w:val="22"/>
          <w:szCs w:val="22"/>
        </w:rPr>
        <w:t>way</w:t>
      </w:r>
      <w:proofErr w:type="gramEnd"/>
      <w:r w:rsidRPr="00B41493">
        <w:rPr>
          <w:rFonts w:ascii="Calibri" w:hAnsi="Calibri" w:cs="Arial"/>
          <w:sz w:val="22"/>
          <w:szCs w:val="22"/>
        </w:rPr>
        <w:t xml:space="preserve"> staff will support both the Commissioner and the Chief Constable in the exercise of their functions. </w:t>
      </w:r>
      <w:r w:rsidR="006664D0" w:rsidRPr="00B41493">
        <w:rPr>
          <w:rFonts w:ascii="Calibri" w:hAnsi="Calibri" w:cs="Arial"/>
          <w:sz w:val="22"/>
          <w:szCs w:val="22"/>
        </w:rPr>
        <w:t>In the same spirit the Commissioner expects the members of his support team, notwithstanding that the Commissioner is their employer, to do all they can to support the Chief Constable as well as the Commissioner</w:t>
      </w:r>
      <w:r w:rsidR="006664D0" w:rsidRPr="00B05A4C">
        <w:rPr>
          <w:rFonts w:ascii="Calibri" w:hAnsi="Calibri" w:cs="Arial"/>
          <w:sz w:val="22"/>
          <w:szCs w:val="22"/>
        </w:rPr>
        <w:t xml:space="preserve">.  </w:t>
      </w:r>
      <w:r w:rsidRPr="00B05A4C">
        <w:rPr>
          <w:rFonts w:ascii="Calibri" w:hAnsi="Calibri" w:cs="Arial"/>
          <w:sz w:val="22"/>
          <w:szCs w:val="22"/>
        </w:rPr>
        <w:t>In other words</w:t>
      </w:r>
      <w:r w:rsidR="00EB61BD">
        <w:rPr>
          <w:rFonts w:ascii="Calibri" w:hAnsi="Calibri" w:cs="Arial"/>
          <w:sz w:val="22"/>
          <w:szCs w:val="22"/>
        </w:rPr>
        <w:t>,</w:t>
      </w:r>
      <w:r w:rsidRPr="00B05A4C">
        <w:rPr>
          <w:rFonts w:ascii="Calibri" w:hAnsi="Calibri" w:cs="Arial"/>
          <w:sz w:val="22"/>
          <w:szCs w:val="22"/>
        </w:rPr>
        <w:t xml:space="preserve"> everyone in South Wales Police will have a clear duty to support and provide services as needed to both the Commissioner and the Chief Constable in delivering their respective statutory functions</w:t>
      </w:r>
      <w:r w:rsidR="006664D0" w:rsidRPr="00B05A4C">
        <w:rPr>
          <w:rFonts w:ascii="Calibri" w:hAnsi="Calibri" w:cs="Arial"/>
          <w:sz w:val="22"/>
          <w:szCs w:val="22"/>
        </w:rPr>
        <w:t xml:space="preserve">, delivering the outcomes set out in the </w:t>
      </w:r>
      <w:r w:rsidR="00CF57A7" w:rsidRPr="00B05A4C">
        <w:rPr>
          <w:rFonts w:ascii="Calibri" w:hAnsi="Calibri" w:cs="Arial"/>
          <w:sz w:val="22"/>
          <w:szCs w:val="22"/>
        </w:rPr>
        <w:t>Police and Crime Plan</w:t>
      </w:r>
      <w:r w:rsidR="00CD4320" w:rsidRPr="00B05A4C">
        <w:rPr>
          <w:rFonts w:ascii="Calibri" w:hAnsi="Calibri" w:cs="Arial"/>
          <w:sz w:val="22"/>
          <w:szCs w:val="22"/>
        </w:rPr>
        <w:t xml:space="preserve"> </w:t>
      </w:r>
      <w:r w:rsidR="006664D0" w:rsidRPr="00B05A4C">
        <w:rPr>
          <w:rFonts w:ascii="Calibri" w:hAnsi="Calibri" w:cs="Arial"/>
          <w:sz w:val="22"/>
          <w:szCs w:val="22"/>
        </w:rPr>
        <w:t>and in</w:t>
      </w:r>
      <w:r w:rsidRPr="00B05A4C">
        <w:rPr>
          <w:rFonts w:ascii="Calibri" w:hAnsi="Calibri" w:cs="Arial"/>
          <w:sz w:val="22"/>
          <w:szCs w:val="22"/>
        </w:rPr>
        <w:t xml:space="preserve"> their ultimate joint responsibility of serving the public.</w:t>
      </w:r>
    </w:p>
    <w:p w14:paraId="7FB4053F"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u w:val="single"/>
        </w:rPr>
        <w:t>Any arrangements will therefore take due account of the following issues</w:t>
      </w:r>
      <w:r w:rsidRPr="00B41493">
        <w:rPr>
          <w:rFonts w:ascii="Calibri" w:hAnsi="Calibri" w:cs="Arial"/>
          <w:sz w:val="22"/>
          <w:szCs w:val="22"/>
        </w:rPr>
        <w:t xml:space="preserve">: </w:t>
      </w:r>
    </w:p>
    <w:p w14:paraId="383A40E4"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 xml:space="preserve">a) What are the underlying relationships? </w:t>
      </w:r>
    </w:p>
    <w:p w14:paraId="2DD8402C"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b) What are we trying to achieve?</w:t>
      </w:r>
      <w:r w:rsidRPr="00B41493" w:rsidDel="004F21DE">
        <w:rPr>
          <w:rFonts w:ascii="Calibri" w:hAnsi="Calibri" w:cs="Arial"/>
          <w:sz w:val="22"/>
          <w:szCs w:val="22"/>
        </w:rPr>
        <w:t xml:space="preserve"> </w:t>
      </w:r>
    </w:p>
    <w:p w14:paraId="5C22AD8D"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 xml:space="preserve">c) How do we define our governance arrangements? </w:t>
      </w:r>
    </w:p>
    <w:p w14:paraId="3968E4B2" w14:textId="77777777" w:rsidR="00C64F75" w:rsidRPr="00B41493" w:rsidRDefault="00C64F75" w:rsidP="00B41493">
      <w:pPr>
        <w:pStyle w:val="BodyText2"/>
        <w:spacing w:line="240" w:lineRule="auto"/>
        <w:jc w:val="both"/>
        <w:rPr>
          <w:rFonts w:ascii="Calibri" w:hAnsi="Calibri" w:cs="Arial"/>
          <w:sz w:val="22"/>
          <w:szCs w:val="22"/>
        </w:rPr>
      </w:pPr>
      <w:r w:rsidRPr="00B41493">
        <w:rPr>
          <w:rFonts w:ascii="Calibri" w:hAnsi="Calibri" w:cs="Arial"/>
          <w:sz w:val="22"/>
          <w:szCs w:val="22"/>
        </w:rPr>
        <w:t>d) How do we make it work? How do the Chief Constable and the Commissioner get what they require - individually and jointly- to fulfil their respective roles?</w:t>
      </w:r>
    </w:p>
    <w:p w14:paraId="081A5EC7" w14:textId="77777777" w:rsidR="00C64F75" w:rsidRPr="00B41493" w:rsidRDefault="00C64F75" w:rsidP="00B41493">
      <w:pPr>
        <w:pStyle w:val="BodyText2"/>
        <w:spacing w:line="240" w:lineRule="auto"/>
        <w:jc w:val="both"/>
        <w:rPr>
          <w:rFonts w:ascii="Calibri" w:hAnsi="Calibri" w:cs="Arial"/>
          <w:b/>
          <w:sz w:val="22"/>
          <w:szCs w:val="22"/>
        </w:rPr>
      </w:pPr>
      <w:r w:rsidRPr="00B41493">
        <w:rPr>
          <w:rFonts w:ascii="Calibri" w:hAnsi="Calibri" w:cs="Arial"/>
          <w:sz w:val="22"/>
          <w:szCs w:val="22"/>
        </w:rPr>
        <w:t xml:space="preserve">  </w:t>
      </w:r>
    </w:p>
    <w:p w14:paraId="76B2B129" w14:textId="77777777" w:rsidR="00C64F75" w:rsidRPr="00B41493" w:rsidRDefault="00C64F75" w:rsidP="00B41493">
      <w:pPr>
        <w:pStyle w:val="Default"/>
        <w:jc w:val="both"/>
        <w:rPr>
          <w:rFonts w:ascii="Calibri" w:hAnsi="Calibri"/>
          <w:color w:val="auto"/>
          <w:sz w:val="22"/>
          <w:szCs w:val="22"/>
        </w:rPr>
      </w:pPr>
      <w:r w:rsidRPr="00B41493">
        <w:rPr>
          <w:rFonts w:ascii="Calibri" w:hAnsi="Calibri"/>
          <w:b/>
          <w:color w:val="auto"/>
          <w:sz w:val="22"/>
          <w:szCs w:val="22"/>
        </w:rPr>
        <w:t>2.</w:t>
      </w:r>
      <w:r w:rsidRPr="00B41493">
        <w:rPr>
          <w:rFonts w:ascii="Calibri" w:hAnsi="Calibri"/>
          <w:b/>
          <w:color w:val="auto"/>
          <w:sz w:val="22"/>
          <w:szCs w:val="22"/>
        </w:rPr>
        <w:tab/>
      </w:r>
      <w:r w:rsidRPr="00B41493">
        <w:rPr>
          <w:rFonts w:ascii="Calibri" w:hAnsi="Calibri"/>
          <w:b/>
          <w:color w:val="auto"/>
          <w:sz w:val="22"/>
          <w:szCs w:val="22"/>
          <w:u w:val="single"/>
        </w:rPr>
        <w:t>What are the underlying relationships?</w:t>
      </w:r>
      <w:r w:rsidRPr="00B41493">
        <w:rPr>
          <w:rFonts w:ascii="Calibri" w:hAnsi="Calibri"/>
          <w:b/>
          <w:color w:val="auto"/>
          <w:sz w:val="22"/>
          <w:szCs w:val="22"/>
        </w:rPr>
        <w:t xml:space="preserve">  </w:t>
      </w:r>
      <w:r w:rsidRPr="00B41493">
        <w:rPr>
          <w:rFonts w:ascii="Calibri" w:hAnsi="Calibri"/>
          <w:color w:val="auto"/>
          <w:sz w:val="22"/>
          <w:szCs w:val="22"/>
        </w:rPr>
        <w:t xml:space="preserve">      </w:t>
      </w:r>
    </w:p>
    <w:p w14:paraId="40436CED" w14:textId="77777777" w:rsidR="000550CE" w:rsidRPr="00B41493" w:rsidRDefault="000550CE" w:rsidP="00B41493">
      <w:pPr>
        <w:autoSpaceDE w:val="0"/>
        <w:autoSpaceDN w:val="0"/>
        <w:adjustRightInd w:val="0"/>
        <w:jc w:val="both"/>
        <w:rPr>
          <w:rFonts w:ascii="Calibri" w:hAnsi="Calibri" w:cs="Arial"/>
          <w:sz w:val="22"/>
          <w:szCs w:val="22"/>
        </w:rPr>
      </w:pPr>
    </w:p>
    <w:p w14:paraId="75B6A3D3" w14:textId="77777777" w:rsidR="00C64F75" w:rsidRPr="00B41493" w:rsidRDefault="00C64F75" w:rsidP="00B41493">
      <w:pPr>
        <w:autoSpaceDE w:val="0"/>
        <w:autoSpaceDN w:val="0"/>
        <w:adjustRightInd w:val="0"/>
        <w:jc w:val="both"/>
        <w:rPr>
          <w:rFonts w:ascii="Calibri" w:hAnsi="Calibri" w:cs="Arial"/>
          <w:sz w:val="22"/>
          <w:szCs w:val="22"/>
        </w:rPr>
      </w:pPr>
      <w:r w:rsidRPr="00B41493">
        <w:rPr>
          <w:rFonts w:ascii="Calibri" w:hAnsi="Calibri" w:cs="Arial"/>
          <w:sz w:val="22"/>
          <w:szCs w:val="22"/>
        </w:rPr>
        <w:t xml:space="preserve">The relationship between the Commissioner and Chief Constable is built on trust, confidence and transparency. All dealings between them will be on an ‘open book’ basis. </w:t>
      </w:r>
    </w:p>
    <w:p w14:paraId="7AB7CCC9" w14:textId="77777777" w:rsidR="00C64F75" w:rsidRPr="00B41493" w:rsidRDefault="00C64F75" w:rsidP="00B41493">
      <w:pPr>
        <w:autoSpaceDE w:val="0"/>
        <w:autoSpaceDN w:val="0"/>
        <w:adjustRightInd w:val="0"/>
        <w:jc w:val="both"/>
        <w:rPr>
          <w:rFonts w:ascii="Calibri" w:hAnsi="Calibri" w:cs="Arial"/>
          <w:sz w:val="22"/>
          <w:szCs w:val="22"/>
        </w:rPr>
      </w:pPr>
    </w:p>
    <w:p w14:paraId="78383407" w14:textId="77777777" w:rsidR="000550CE" w:rsidRPr="00B41493" w:rsidRDefault="00C64F75" w:rsidP="00B41493">
      <w:pPr>
        <w:pStyle w:val="Default"/>
        <w:jc w:val="both"/>
        <w:rPr>
          <w:rFonts w:ascii="Calibri" w:hAnsi="Calibri"/>
          <w:color w:val="auto"/>
          <w:sz w:val="22"/>
          <w:szCs w:val="22"/>
        </w:rPr>
      </w:pPr>
      <w:r w:rsidRPr="00B41493">
        <w:rPr>
          <w:rFonts w:ascii="Calibri" w:hAnsi="Calibri"/>
          <w:color w:val="auto"/>
          <w:sz w:val="22"/>
          <w:szCs w:val="22"/>
        </w:rPr>
        <w:t>The governance arrangements adopted will be consistent with the need to ensure accountability both between the parties and also accountability to the public. A transparent and auditable approach will therefore apply</w:t>
      </w:r>
      <w:r w:rsidRPr="00B41493">
        <w:rPr>
          <w:rStyle w:val="FootnoteReference"/>
          <w:rFonts w:ascii="Calibri" w:hAnsi="Calibri"/>
          <w:color w:val="auto"/>
          <w:sz w:val="22"/>
          <w:szCs w:val="22"/>
        </w:rPr>
        <w:footnoteReference w:id="20"/>
      </w:r>
      <w:r w:rsidRPr="00B41493">
        <w:rPr>
          <w:rFonts w:ascii="Calibri" w:hAnsi="Calibri"/>
          <w:color w:val="auto"/>
          <w:sz w:val="22"/>
          <w:szCs w:val="22"/>
        </w:rPr>
        <w:t xml:space="preserve">. </w:t>
      </w:r>
    </w:p>
    <w:p w14:paraId="1F30D7DF" w14:textId="77777777" w:rsidR="006664D0" w:rsidRPr="00B41493" w:rsidRDefault="006664D0" w:rsidP="00C64F75">
      <w:pPr>
        <w:pStyle w:val="Default"/>
        <w:jc w:val="both"/>
        <w:rPr>
          <w:rFonts w:ascii="Calibri" w:hAnsi="Calibri"/>
          <w:color w:val="auto"/>
          <w:sz w:val="22"/>
          <w:szCs w:val="22"/>
        </w:rPr>
      </w:pPr>
    </w:p>
    <w:p w14:paraId="2FD64C12" w14:textId="77777777" w:rsidR="00C64F75" w:rsidRPr="00B41493" w:rsidRDefault="00C64F75" w:rsidP="00C64F75">
      <w:pPr>
        <w:pStyle w:val="Default"/>
        <w:jc w:val="both"/>
        <w:rPr>
          <w:rFonts w:ascii="Calibri" w:hAnsi="Calibri"/>
          <w:color w:val="auto"/>
          <w:sz w:val="22"/>
          <w:szCs w:val="22"/>
        </w:rPr>
      </w:pPr>
      <w:r w:rsidRPr="00B41493">
        <w:rPr>
          <w:rFonts w:ascii="Calibri" w:hAnsi="Calibri"/>
          <w:color w:val="auto"/>
          <w:sz w:val="22"/>
          <w:szCs w:val="22"/>
        </w:rPr>
        <w:t xml:space="preserve">The Act created a quite different relationship to the </w:t>
      </w:r>
      <w:r w:rsidR="006664D0" w:rsidRPr="00B41493">
        <w:rPr>
          <w:rFonts w:ascii="Calibri" w:hAnsi="Calibri"/>
          <w:color w:val="auto"/>
          <w:sz w:val="22"/>
          <w:szCs w:val="22"/>
        </w:rPr>
        <w:t xml:space="preserve">relationship </w:t>
      </w:r>
      <w:r w:rsidRPr="00B41493">
        <w:rPr>
          <w:rFonts w:ascii="Calibri" w:hAnsi="Calibri"/>
          <w:color w:val="auto"/>
          <w:sz w:val="22"/>
          <w:szCs w:val="22"/>
        </w:rPr>
        <w:t xml:space="preserve">prior to November 2012 </w:t>
      </w:r>
      <w:r w:rsidR="006664D0" w:rsidRPr="00B41493">
        <w:rPr>
          <w:rFonts w:ascii="Calibri" w:hAnsi="Calibri"/>
          <w:color w:val="auto"/>
          <w:sz w:val="22"/>
          <w:szCs w:val="22"/>
        </w:rPr>
        <w:t>between the former Police Authority and the Chief Constable</w:t>
      </w:r>
      <w:r w:rsidR="003E24A9" w:rsidRPr="00B41493">
        <w:rPr>
          <w:rFonts w:ascii="Calibri" w:hAnsi="Calibri"/>
          <w:color w:val="auto"/>
          <w:sz w:val="22"/>
          <w:szCs w:val="22"/>
        </w:rPr>
        <w:t xml:space="preserve">.  The Act created </w:t>
      </w:r>
      <w:r w:rsidRPr="00B41493">
        <w:rPr>
          <w:rFonts w:ascii="Calibri" w:hAnsi="Calibri"/>
          <w:color w:val="auto"/>
          <w:sz w:val="22"/>
          <w:szCs w:val="22"/>
        </w:rPr>
        <w:t xml:space="preserve">two separate corporations sole, and </w:t>
      </w:r>
      <w:r w:rsidR="00934245" w:rsidRPr="00B41493">
        <w:rPr>
          <w:rFonts w:ascii="Calibri" w:hAnsi="Calibri"/>
          <w:color w:val="auto"/>
          <w:sz w:val="22"/>
          <w:szCs w:val="22"/>
        </w:rPr>
        <w:t>the</w:t>
      </w:r>
      <w:r w:rsidRPr="00B41493">
        <w:rPr>
          <w:rFonts w:ascii="Calibri" w:hAnsi="Calibri"/>
          <w:color w:val="auto"/>
          <w:sz w:val="22"/>
          <w:szCs w:val="22"/>
        </w:rPr>
        <w:t xml:space="preserve"> Commissioner and Chief Constable have decided to play to the potential strengths of the legal change rather than treating it as a problem.</w:t>
      </w:r>
    </w:p>
    <w:p w14:paraId="4B312202" w14:textId="77777777" w:rsidR="00C64F75" w:rsidRPr="00B41493" w:rsidRDefault="00C64F75" w:rsidP="00C64F75">
      <w:pPr>
        <w:pStyle w:val="Default"/>
        <w:jc w:val="both"/>
        <w:rPr>
          <w:rFonts w:ascii="Calibri" w:hAnsi="Calibri"/>
          <w:color w:val="auto"/>
          <w:sz w:val="22"/>
          <w:szCs w:val="22"/>
        </w:rPr>
      </w:pPr>
    </w:p>
    <w:p w14:paraId="36F28DE7" w14:textId="77777777" w:rsidR="00C64F75" w:rsidRPr="00B41493" w:rsidRDefault="00C64F75" w:rsidP="00C64F75">
      <w:pPr>
        <w:pStyle w:val="BodyText2"/>
        <w:tabs>
          <w:tab w:val="left" w:pos="426"/>
        </w:tabs>
        <w:spacing w:line="240" w:lineRule="auto"/>
        <w:rPr>
          <w:rFonts w:ascii="Calibri" w:hAnsi="Calibri"/>
          <w:sz w:val="22"/>
          <w:szCs w:val="22"/>
        </w:rPr>
      </w:pPr>
      <w:r w:rsidRPr="00B41493">
        <w:rPr>
          <w:rFonts w:ascii="Calibri" w:hAnsi="Calibri"/>
          <w:sz w:val="22"/>
          <w:szCs w:val="22"/>
        </w:rPr>
        <w:lastRenderedPageBreak/>
        <w:t xml:space="preserve">There is no standard definition of ‘open-book’ - which is </w:t>
      </w:r>
      <w:r w:rsidR="00934245" w:rsidRPr="00B41493">
        <w:rPr>
          <w:rFonts w:ascii="Calibri" w:hAnsi="Calibri"/>
          <w:sz w:val="22"/>
          <w:szCs w:val="22"/>
        </w:rPr>
        <w:t>the</w:t>
      </w:r>
      <w:r w:rsidRPr="00B41493">
        <w:rPr>
          <w:rFonts w:ascii="Calibri" w:hAnsi="Calibri"/>
          <w:sz w:val="22"/>
          <w:szCs w:val="22"/>
        </w:rPr>
        <w:t xml:space="preserve"> chosen terminology </w:t>
      </w:r>
      <w:r w:rsidR="00934245" w:rsidRPr="00B41493">
        <w:rPr>
          <w:rFonts w:ascii="Calibri" w:hAnsi="Calibri"/>
          <w:sz w:val="22"/>
          <w:szCs w:val="22"/>
        </w:rPr>
        <w:t xml:space="preserve">within South Wales Police </w:t>
      </w:r>
      <w:r w:rsidRPr="00B41493">
        <w:rPr>
          <w:rFonts w:ascii="Calibri" w:hAnsi="Calibri"/>
          <w:sz w:val="22"/>
          <w:szCs w:val="22"/>
        </w:rPr>
        <w:t xml:space="preserve">- but both parties are committed to the continuous review and assessment of the service provided (and any costs associated therewith) on a transparent basis, with open access being given to information, services and professional advice. </w:t>
      </w:r>
    </w:p>
    <w:p w14:paraId="123AB555" w14:textId="77777777" w:rsidR="0057510E" w:rsidRPr="00B41493" w:rsidRDefault="0057510E" w:rsidP="00C64F75">
      <w:pPr>
        <w:pStyle w:val="BodyText2"/>
        <w:tabs>
          <w:tab w:val="left" w:pos="426"/>
        </w:tabs>
        <w:spacing w:line="240" w:lineRule="auto"/>
        <w:rPr>
          <w:rFonts w:ascii="Calibri" w:hAnsi="Calibri"/>
          <w:sz w:val="22"/>
          <w:szCs w:val="22"/>
        </w:rPr>
      </w:pPr>
    </w:p>
    <w:p w14:paraId="714B2C42" w14:textId="77777777" w:rsidR="00C64F75" w:rsidRPr="00B41493" w:rsidRDefault="00C64F75" w:rsidP="00C64F75">
      <w:pPr>
        <w:pStyle w:val="BodyText2"/>
        <w:tabs>
          <w:tab w:val="left" w:pos="426"/>
        </w:tabs>
        <w:spacing w:line="240" w:lineRule="auto"/>
        <w:rPr>
          <w:rFonts w:ascii="Calibri" w:hAnsi="Calibri" w:cs="Arial"/>
          <w:b/>
          <w:sz w:val="22"/>
          <w:szCs w:val="22"/>
        </w:rPr>
      </w:pPr>
      <w:r w:rsidRPr="00B41493">
        <w:rPr>
          <w:rFonts w:ascii="Calibri" w:hAnsi="Calibri"/>
          <w:sz w:val="22"/>
          <w:szCs w:val="22"/>
        </w:rPr>
        <w:t>3.</w:t>
      </w:r>
      <w:r w:rsidRPr="00B41493">
        <w:rPr>
          <w:rFonts w:ascii="Calibri" w:hAnsi="Calibri"/>
          <w:sz w:val="22"/>
          <w:szCs w:val="22"/>
        </w:rPr>
        <w:tab/>
      </w:r>
      <w:r w:rsidRPr="00B41493">
        <w:rPr>
          <w:rFonts w:ascii="Calibri" w:hAnsi="Calibri"/>
          <w:sz w:val="22"/>
          <w:szCs w:val="22"/>
        </w:rPr>
        <w:tab/>
      </w:r>
      <w:r w:rsidRPr="00B41493">
        <w:rPr>
          <w:rFonts w:ascii="Calibri" w:hAnsi="Calibri" w:cs="Arial"/>
          <w:b/>
          <w:sz w:val="22"/>
          <w:szCs w:val="22"/>
          <w:u w:val="single"/>
        </w:rPr>
        <w:t>What are we trying to achieve?</w:t>
      </w:r>
      <w:r w:rsidRPr="00B41493">
        <w:rPr>
          <w:rFonts w:ascii="Calibri" w:hAnsi="Calibri" w:cs="Arial"/>
          <w:b/>
          <w:sz w:val="22"/>
          <w:szCs w:val="22"/>
        </w:rPr>
        <w:t xml:space="preserve"> </w:t>
      </w:r>
    </w:p>
    <w:p w14:paraId="6BEDCA86" w14:textId="77777777" w:rsidR="00C64F75" w:rsidRPr="00B41493" w:rsidRDefault="00C64F75" w:rsidP="00C64F75">
      <w:pPr>
        <w:pStyle w:val="Default"/>
        <w:jc w:val="both"/>
        <w:rPr>
          <w:rFonts w:ascii="Calibri" w:hAnsi="Calibri"/>
          <w:color w:val="auto"/>
          <w:sz w:val="22"/>
          <w:szCs w:val="22"/>
        </w:rPr>
      </w:pPr>
      <w:r w:rsidRPr="00B41493">
        <w:rPr>
          <w:rFonts w:ascii="Calibri" w:hAnsi="Calibri"/>
          <w:color w:val="auto"/>
          <w:sz w:val="22"/>
          <w:szCs w:val="22"/>
        </w:rPr>
        <w:t xml:space="preserve">In this context, the hallmarks for the governance of the relationship between the Commissioner and the Chief Constable will be based on the following: </w:t>
      </w:r>
    </w:p>
    <w:p w14:paraId="1C7F5BE9"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 xml:space="preserve">Supporting the best interests of the public </w:t>
      </w:r>
      <w:r w:rsidR="00107B91" w:rsidRPr="00B41493">
        <w:rPr>
          <w:rFonts w:ascii="Calibri" w:hAnsi="Calibri"/>
          <w:color w:val="auto"/>
          <w:sz w:val="22"/>
          <w:szCs w:val="22"/>
        </w:rPr>
        <w:t>they</w:t>
      </w:r>
      <w:r w:rsidRPr="00B41493">
        <w:rPr>
          <w:rFonts w:ascii="Calibri" w:hAnsi="Calibri"/>
          <w:color w:val="auto"/>
          <w:sz w:val="22"/>
          <w:szCs w:val="22"/>
        </w:rPr>
        <w:t xml:space="preserve"> serve</w:t>
      </w:r>
    </w:p>
    <w:p w14:paraId="5CF5BC67"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Ensuring that staff provide a consistent and quality service to both the Commissioner and the Chief Constable, as required and as a matter of day-to-day practice.</w:t>
      </w:r>
    </w:p>
    <w:p w14:paraId="5A49B58D"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Supporting the effective delivery of the statutory responsibilities of both the Commissioner and the Chief Constable while taking account of the requirements of the Policing Protocol, the Strategic Policing Requirement and the Financial Management Code of Practice</w:t>
      </w:r>
    </w:p>
    <w:p w14:paraId="58C6BEE8"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 xml:space="preserve">Supporting the delivery of the Commissioner’s </w:t>
      </w:r>
      <w:r w:rsidR="00CF57A7" w:rsidRPr="00B41493">
        <w:rPr>
          <w:rFonts w:ascii="Calibri" w:hAnsi="Calibri"/>
          <w:color w:val="auto"/>
          <w:sz w:val="22"/>
          <w:szCs w:val="22"/>
        </w:rPr>
        <w:t>Police and Crime Plan</w:t>
      </w:r>
      <w:r w:rsidR="006F0DD1" w:rsidRPr="00B41493">
        <w:rPr>
          <w:rFonts w:ascii="Calibri" w:hAnsi="Calibri"/>
          <w:color w:val="auto"/>
          <w:sz w:val="22"/>
          <w:szCs w:val="22"/>
        </w:rPr>
        <w:t xml:space="preserve"> </w:t>
      </w:r>
      <w:r w:rsidR="003E24A9" w:rsidRPr="00B41493">
        <w:rPr>
          <w:rFonts w:ascii="Calibri" w:hAnsi="Calibri"/>
          <w:color w:val="auto"/>
          <w:sz w:val="22"/>
          <w:szCs w:val="22"/>
        </w:rPr>
        <w:t xml:space="preserve">(which the Commissioner </w:t>
      </w:r>
      <w:r w:rsidR="00B86AEB" w:rsidRPr="00B41493">
        <w:rPr>
          <w:rFonts w:ascii="Calibri" w:hAnsi="Calibri"/>
          <w:color w:val="auto"/>
          <w:sz w:val="22"/>
          <w:szCs w:val="22"/>
        </w:rPr>
        <w:t>has issued</w:t>
      </w:r>
      <w:r w:rsidR="003E24A9" w:rsidRPr="00B41493">
        <w:rPr>
          <w:rFonts w:ascii="Calibri" w:hAnsi="Calibri"/>
          <w:color w:val="auto"/>
          <w:sz w:val="22"/>
          <w:szCs w:val="22"/>
        </w:rPr>
        <w:t xml:space="preserve"> but </w:t>
      </w:r>
      <w:r w:rsidR="00B86AEB" w:rsidRPr="00B41493">
        <w:rPr>
          <w:rFonts w:ascii="Calibri" w:hAnsi="Calibri"/>
          <w:color w:val="auto"/>
          <w:sz w:val="22"/>
          <w:szCs w:val="22"/>
        </w:rPr>
        <w:t>in respect of which the</w:t>
      </w:r>
      <w:r w:rsidR="003E24A9" w:rsidRPr="00B41493">
        <w:rPr>
          <w:rFonts w:ascii="Calibri" w:hAnsi="Calibri"/>
          <w:color w:val="auto"/>
          <w:sz w:val="22"/>
          <w:szCs w:val="22"/>
        </w:rPr>
        <w:t xml:space="preserve"> Chief Constable </w:t>
      </w:r>
      <w:r w:rsidR="00B86AEB" w:rsidRPr="00B41493">
        <w:rPr>
          <w:rFonts w:ascii="Calibri" w:hAnsi="Calibri"/>
          <w:color w:val="auto"/>
          <w:sz w:val="22"/>
          <w:szCs w:val="22"/>
        </w:rPr>
        <w:t>has been consulted</w:t>
      </w:r>
      <w:r w:rsidR="003E24A9" w:rsidRPr="00B41493">
        <w:rPr>
          <w:rFonts w:ascii="Calibri" w:hAnsi="Calibri"/>
          <w:color w:val="auto"/>
          <w:sz w:val="22"/>
          <w:szCs w:val="22"/>
        </w:rPr>
        <w:t>)</w:t>
      </w:r>
      <w:r w:rsidRPr="00B41493">
        <w:rPr>
          <w:rFonts w:ascii="Calibri" w:hAnsi="Calibri"/>
          <w:color w:val="auto"/>
          <w:sz w:val="22"/>
          <w:szCs w:val="22"/>
        </w:rPr>
        <w:t xml:space="preserve"> and the Force Delivery Plan</w:t>
      </w:r>
      <w:r w:rsidR="003E24A9" w:rsidRPr="00B41493">
        <w:rPr>
          <w:rFonts w:ascii="Calibri" w:hAnsi="Calibri"/>
          <w:color w:val="auto"/>
          <w:sz w:val="22"/>
          <w:szCs w:val="22"/>
        </w:rPr>
        <w:t xml:space="preserve"> (through which the Chief Constable sets out how he intends to achieve the outcomes set out in the </w:t>
      </w:r>
      <w:r w:rsidR="00CF57A7" w:rsidRPr="00B41493">
        <w:rPr>
          <w:rFonts w:ascii="Calibri" w:hAnsi="Calibri"/>
          <w:color w:val="auto"/>
          <w:sz w:val="22"/>
          <w:szCs w:val="22"/>
        </w:rPr>
        <w:t>Police and Crime Plan</w:t>
      </w:r>
      <w:r w:rsidR="006F0DD1" w:rsidRPr="00B41493">
        <w:rPr>
          <w:rFonts w:ascii="Calibri" w:hAnsi="Calibri"/>
          <w:color w:val="auto"/>
          <w:sz w:val="22"/>
          <w:szCs w:val="22"/>
        </w:rPr>
        <w:t xml:space="preserve"> </w:t>
      </w:r>
      <w:r w:rsidR="003E24A9" w:rsidRPr="00B41493">
        <w:rPr>
          <w:rFonts w:ascii="Calibri" w:hAnsi="Calibri"/>
          <w:color w:val="auto"/>
          <w:sz w:val="22"/>
          <w:szCs w:val="22"/>
        </w:rPr>
        <w:t xml:space="preserve">that fall within his remit, while contributing to other aspects of the </w:t>
      </w:r>
      <w:r w:rsidR="00B86AEB" w:rsidRPr="00B41493">
        <w:rPr>
          <w:rFonts w:ascii="Calibri" w:hAnsi="Calibri"/>
          <w:color w:val="auto"/>
          <w:sz w:val="22"/>
          <w:szCs w:val="22"/>
        </w:rPr>
        <w:t>P</w:t>
      </w:r>
      <w:r w:rsidR="003E24A9" w:rsidRPr="00B41493">
        <w:rPr>
          <w:rFonts w:ascii="Calibri" w:hAnsi="Calibri"/>
          <w:color w:val="auto"/>
          <w:sz w:val="22"/>
          <w:szCs w:val="22"/>
        </w:rPr>
        <w:t>lan, for example through partnership working and development work</w:t>
      </w:r>
      <w:r w:rsidR="00B86AEB" w:rsidRPr="00B41493">
        <w:rPr>
          <w:rFonts w:ascii="Calibri" w:hAnsi="Calibri"/>
          <w:color w:val="auto"/>
          <w:sz w:val="22"/>
          <w:szCs w:val="22"/>
        </w:rPr>
        <w:t>)</w:t>
      </w:r>
      <w:r w:rsidRPr="00B41493">
        <w:rPr>
          <w:rFonts w:ascii="Calibri" w:hAnsi="Calibri"/>
          <w:color w:val="auto"/>
          <w:sz w:val="22"/>
          <w:szCs w:val="22"/>
        </w:rPr>
        <w:t xml:space="preserve">. </w:t>
      </w:r>
    </w:p>
    <w:p w14:paraId="5B96BE92" w14:textId="77777777" w:rsidR="00C64F75" w:rsidRPr="00B41493" w:rsidRDefault="00C64F75" w:rsidP="002C2481">
      <w:pPr>
        <w:numPr>
          <w:ilvl w:val="0"/>
          <w:numId w:val="75"/>
        </w:numPr>
        <w:jc w:val="both"/>
        <w:rPr>
          <w:rFonts w:ascii="Calibri" w:hAnsi="Calibri" w:cs="Arial"/>
          <w:sz w:val="22"/>
          <w:szCs w:val="22"/>
        </w:rPr>
      </w:pPr>
      <w:r w:rsidRPr="00B41493">
        <w:rPr>
          <w:rFonts w:ascii="Calibri" w:hAnsi="Calibri" w:cs="Arial"/>
          <w:sz w:val="22"/>
          <w:szCs w:val="22"/>
        </w:rPr>
        <w:t>Recognising the roles and responsibilities of the Commissioner and the Chief Constable, and acknowledging areas where the Commissioner has a leading role</w:t>
      </w:r>
    </w:p>
    <w:p w14:paraId="4119BD48"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Developing a culture of trust and joint endeavour</w:t>
      </w:r>
    </w:p>
    <w:p w14:paraId="137F4F9F" w14:textId="77777777" w:rsidR="00C64F75" w:rsidRPr="00B41493" w:rsidRDefault="00C64F75" w:rsidP="002C2481">
      <w:pPr>
        <w:pStyle w:val="Default"/>
        <w:numPr>
          <w:ilvl w:val="0"/>
          <w:numId w:val="75"/>
        </w:numPr>
        <w:jc w:val="both"/>
        <w:rPr>
          <w:rFonts w:ascii="Calibri" w:hAnsi="Calibri"/>
          <w:color w:val="auto"/>
          <w:sz w:val="22"/>
          <w:szCs w:val="22"/>
        </w:rPr>
      </w:pPr>
      <w:r w:rsidRPr="00B41493">
        <w:rPr>
          <w:rFonts w:ascii="Calibri" w:hAnsi="Calibri"/>
          <w:color w:val="auto"/>
          <w:sz w:val="22"/>
          <w:szCs w:val="22"/>
        </w:rPr>
        <w:t>Providing clarity of delivery and accountability</w:t>
      </w:r>
    </w:p>
    <w:p w14:paraId="161E3FC9" w14:textId="77777777" w:rsidR="00C64F75" w:rsidRPr="00B41493" w:rsidRDefault="00C64F75" w:rsidP="002C2481">
      <w:pPr>
        <w:numPr>
          <w:ilvl w:val="0"/>
          <w:numId w:val="75"/>
        </w:numPr>
        <w:jc w:val="both"/>
        <w:rPr>
          <w:rFonts w:ascii="Calibri" w:hAnsi="Calibri" w:cs="Arial"/>
          <w:sz w:val="22"/>
          <w:szCs w:val="22"/>
        </w:rPr>
      </w:pPr>
      <w:r w:rsidRPr="00B41493">
        <w:rPr>
          <w:rFonts w:ascii="Calibri" w:hAnsi="Calibri" w:cs="Arial"/>
          <w:sz w:val="22"/>
          <w:szCs w:val="22"/>
        </w:rPr>
        <w:t>Ensuring responsiveness in a timely manner; including the delivery of such information and services as will enable the Commissioner to discharge the duties of his office</w:t>
      </w:r>
    </w:p>
    <w:p w14:paraId="2181BE44" w14:textId="77777777" w:rsidR="00C64F75" w:rsidRPr="00B41493" w:rsidRDefault="00C64F75" w:rsidP="002C2481">
      <w:pPr>
        <w:numPr>
          <w:ilvl w:val="0"/>
          <w:numId w:val="75"/>
        </w:numPr>
        <w:jc w:val="both"/>
        <w:rPr>
          <w:rFonts w:ascii="Calibri" w:hAnsi="Calibri" w:cs="Arial"/>
          <w:sz w:val="22"/>
          <w:szCs w:val="22"/>
        </w:rPr>
      </w:pPr>
      <w:r w:rsidRPr="00B41493">
        <w:rPr>
          <w:rFonts w:ascii="Calibri" w:hAnsi="Calibri" w:cs="Arial"/>
          <w:sz w:val="22"/>
          <w:szCs w:val="22"/>
        </w:rPr>
        <w:t>Ensuring quality of service; with a process to escalate any service failures for speedy resolution which will support the adoption of an ‘Open Book’ approach</w:t>
      </w:r>
    </w:p>
    <w:p w14:paraId="096CEBAE"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 xml:space="preserve">Maximising efficiency and minimising bureaucracy in decision making. </w:t>
      </w:r>
    </w:p>
    <w:p w14:paraId="329A35CC"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Demonstrating ‘Value for Money’</w:t>
      </w:r>
    </w:p>
    <w:p w14:paraId="610EA6CD"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 xml:space="preserve">Providing flexibility to meet operational need   </w:t>
      </w:r>
    </w:p>
    <w:p w14:paraId="0A22028F"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Taking account of and to being consistent with the risk appetite of both the Commissioner and the Chief Constable</w:t>
      </w:r>
    </w:p>
    <w:p w14:paraId="55C8D3A2"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Facilitating collaboration between both the Commissioner and the Chief Constable</w:t>
      </w:r>
    </w:p>
    <w:p w14:paraId="146BC3B9" w14:textId="77777777" w:rsidR="00C64F75" w:rsidRPr="00B41493" w:rsidRDefault="00C64F75" w:rsidP="002C2481">
      <w:pPr>
        <w:pStyle w:val="Default"/>
        <w:numPr>
          <w:ilvl w:val="0"/>
          <w:numId w:val="76"/>
        </w:numPr>
        <w:jc w:val="both"/>
        <w:rPr>
          <w:rFonts w:ascii="Calibri" w:hAnsi="Calibri"/>
          <w:color w:val="auto"/>
          <w:sz w:val="22"/>
          <w:szCs w:val="22"/>
        </w:rPr>
      </w:pPr>
      <w:r w:rsidRPr="00B41493">
        <w:rPr>
          <w:rFonts w:ascii="Calibri" w:hAnsi="Calibri"/>
          <w:color w:val="auto"/>
          <w:sz w:val="22"/>
          <w:szCs w:val="22"/>
        </w:rPr>
        <w:t>Supporting wider collaboration and partnership/stakeholder engagement</w:t>
      </w:r>
    </w:p>
    <w:p w14:paraId="054049D5" w14:textId="77777777" w:rsidR="0057510E" w:rsidRPr="00B41493" w:rsidRDefault="0057510E" w:rsidP="00C64F75">
      <w:pPr>
        <w:pStyle w:val="Default"/>
        <w:jc w:val="both"/>
        <w:rPr>
          <w:rFonts w:ascii="Calibri" w:hAnsi="Calibri"/>
          <w:color w:val="auto"/>
          <w:sz w:val="22"/>
          <w:szCs w:val="22"/>
        </w:rPr>
      </w:pPr>
    </w:p>
    <w:p w14:paraId="0E5D17A5" w14:textId="77777777" w:rsidR="00C64F75" w:rsidRPr="00B41493" w:rsidRDefault="00C64F75" w:rsidP="00C64F75">
      <w:pPr>
        <w:pStyle w:val="Default"/>
        <w:jc w:val="both"/>
        <w:rPr>
          <w:rFonts w:ascii="Calibri" w:hAnsi="Calibri"/>
          <w:color w:val="auto"/>
          <w:sz w:val="22"/>
          <w:szCs w:val="22"/>
        </w:rPr>
      </w:pPr>
      <w:r w:rsidRPr="00B41493">
        <w:rPr>
          <w:rFonts w:ascii="Calibri" w:hAnsi="Calibri"/>
          <w:color w:val="auto"/>
          <w:sz w:val="22"/>
          <w:szCs w:val="22"/>
        </w:rPr>
        <w:t>These Hallmarks will be the subject of periodic review, to ensure that they continue to reflect the needs of both the Commissioner and the Chief Constable.</w:t>
      </w:r>
    </w:p>
    <w:p w14:paraId="2460CF50" w14:textId="77777777" w:rsidR="0057510E" w:rsidRPr="00B41493" w:rsidRDefault="0057510E" w:rsidP="00C64F75">
      <w:pPr>
        <w:pStyle w:val="Default"/>
        <w:jc w:val="both"/>
        <w:rPr>
          <w:rFonts w:ascii="Calibri" w:hAnsi="Calibri"/>
          <w:color w:val="auto"/>
          <w:sz w:val="22"/>
          <w:szCs w:val="22"/>
        </w:rPr>
      </w:pPr>
    </w:p>
    <w:p w14:paraId="30FDF6A5" w14:textId="77777777" w:rsidR="00C64F75" w:rsidRPr="00B41493" w:rsidRDefault="00C64F75" w:rsidP="00C64F75">
      <w:pPr>
        <w:pStyle w:val="Default"/>
        <w:jc w:val="both"/>
        <w:rPr>
          <w:rFonts w:ascii="Calibri" w:hAnsi="Calibri"/>
          <w:b/>
          <w:color w:val="auto"/>
          <w:sz w:val="22"/>
          <w:szCs w:val="22"/>
        </w:rPr>
      </w:pPr>
      <w:r w:rsidRPr="00B41493">
        <w:rPr>
          <w:rFonts w:ascii="Calibri" w:hAnsi="Calibri"/>
          <w:b/>
          <w:color w:val="auto"/>
          <w:sz w:val="22"/>
          <w:szCs w:val="22"/>
        </w:rPr>
        <w:t>4</w:t>
      </w:r>
      <w:r w:rsidRPr="00B41493">
        <w:rPr>
          <w:rFonts w:ascii="Calibri" w:hAnsi="Calibri"/>
          <w:color w:val="auto"/>
          <w:sz w:val="22"/>
          <w:szCs w:val="22"/>
        </w:rPr>
        <w:t>.</w:t>
      </w:r>
      <w:r w:rsidRPr="00B41493">
        <w:rPr>
          <w:rFonts w:ascii="Calibri" w:hAnsi="Calibri"/>
          <w:color w:val="auto"/>
          <w:sz w:val="22"/>
          <w:szCs w:val="22"/>
        </w:rPr>
        <w:tab/>
      </w:r>
      <w:r w:rsidRPr="00B41493">
        <w:rPr>
          <w:rFonts w:ascii="Calibri" w:hAnsi="Calibri"/>
          <w:b/>
          <w:color w:val="auto"/>
          <w:sz w:val="22"/>
          <w:szCs w:val="22"/>
          <w:u w:val="single"/>
        </w:rPr>
        <w:t>How do we define our governance requirements?</w:t>
      </w:r>
      <w:r w:rsidRPr="00B41493">
        <w:rPr>
          <w:rFonts w:ascii="Calibri" w:hAnsi="Calibri"/>
          <w:color w:val="auto"/>
          <w:sz w:val="22"/>
          <w:szCs w:val="22"/>
        </w:rPr>
        <w:t xml:space="preserve"> </w:t>
      </w:r>
    </w:p>
    <w:p w14:paraId="19EBF5D4" w14:textId="77777777" w:rsidR="00C64F75" w:rsidRPr="00B41493" w:rsidRDefault="00C64F75" w:rsidP="00C64F75">
      <w:pPr>
        <w:jc w:val="both"/>
        <w:rPr>
          <w:rFonts w:ascii="Calibri" w:hAnsi="Calibri" w:cs="Arial"/>
          <w:sz w:val="22"/>
          <w:szCs w:val="22"/>
        </w:rPr>
      </w:pPr>
      <w:r w:rsidRPr="00B41493">
        <w:rPr>
          <w:rFonts w:ascii="Calibri" w:hAnsi="Calibri" w:cs="Arial"/>
          <w:sz w:val="22"/>
          <w:szCs w:val="22"/>
        </w:rPr>
        <w:t xml:space="preserve">The governance arrangements will accord with the 2011 Act, the Statutory Policing Protocol, Home Office Financial Management Code of Practice and existing guidance on financial and governance matters. </w:t>
      </w:r>
    </w:p>
    <w:p w14:paraId="0C429059" w14:textId="77777777" w:rsidR="00C64F75" w:rsidRPr="00B41493" w:rsidRDefault="00C64F75" w:rsidP="00C64F75">
      <w:pPr>
        <w:jc w:val="both"/>
        <w:rPr>
          <w:rFonts w:ascii="Calibri" w:hAnsi="Calibri" w:cs="Arial"/>
          <w:sz w:val="22"/>
          <w:szCs w:val="22"/>
        </w:rPr>
      </w:pPr>
    </w:p>
    <w:p w14:paraId="70A86100" w14:textId="77777777" w:rsidR="00C64F75" w:rsidRPr="00B41493" w:rsidRDefault="00426135" w:rsidP="00C64F75">
      <w:pPr>
        <w:jc w:val="both"/>
        <w:rPr>
          <w:rFonts w:ascii="Calibri" w:hAnsi="Calibri" w:cs="Arial"/>
          <w:sz w:val="22"/>
          <w:szCs w:val="22"/>
        </w:rPr>
      </w:pPr>
      <w:r w:rsidRPr="00B41493">
        <w:rPr>
          <w:rFonts w:ascii="Calibri" w:hAnsi="Calibri" w:cs="Arial"/>
          <w:sz w:val="22"/>
          <w:szCs w:val="22"/>
        </w:rPr>
        <w:t>This</w:t>
      </w:r>
      <w:r w:rsidR="00C64F75" w:rsidRPr="00B41493">
        <w:rPr>
          <w:rFonts w:ascii="Calibri" w:hAnsi="Calibri" w:cs="Arial"/>
          <w:sz w:val="22"/>
          <w:szCs w:val="22"/>
        </w:rPr>
        <w:t xml:space="preserve"> Manual of Governance comprising of a scheme of consent, scheme of delegation, financial regulations and standing orders relating to contracts will enable effective accountability and will govern the relationship between the Commissioner and the Chief Constable, but the operation of these documents will be firmly underpinned by these hallmarks of governance and relationships. </w:t>
      </w:r>
    </w:p>
    <w:p w14:paraId="069E1F76" w14:textId="77777777" w:rsidR="00C64F75" w:rsidRPr="00B41493" w:rsidRDefault="00C64F75" w:rsidP="00C64F75">
      <w:pPr>
        <w:jc w:val="both"/>
        <w:rPr>
          <w:rFonts w:ascii="Calibri" w:hAnsi="Calibri" w:cs="Arial"/>
          <w:sz w:val="22"/>
          <w:szCs w:val="22"/>
        </w:rPr>
      </w:pPr>
    </w:p>
    <w:p w14:paraId="7B29990D" w14:textId="77777777" w:rsidR="00C64F75" w:rsidRPr="00B41493" w:rsidRDefault="00C64F75" w:rsidP="00C64F75">
      <w:pPr>
        <w:jc w:val="both"/>
        <w:rPr>
          <w:rFonts w:ascii="Calibri" w:hAnsi="Calibri" w:cs="Arial"/>
          <w:sz w:val="22"/>
          <w:szCs w:val="22"/>
        </w:rPr>
      </w:pPr>
      <w:r w:rsidRPr="00B41493">
        <w:rPr>
          <w:rFonts w:ascii="Calibri" w:hAnsi="Calibri" w:cs="Arial"/>
          <w:sz w:val="22"/>
          <w:szCs w:val="22"/>
        </w:rPr>
        <w:t>The Commissioner’s Strategic Board chaired by the Commissioner, (and attended by the Deputy Commissioner</w:t>
      </w:r>
      <w:r w:rsidR="003D300D">
        <w:rPr>
          <w:rFonts w:ascii="Calibri" w:hAnsi="Calibri" w:cs="Arial"/>
          <w:sz w:val="22"/>
          <w:szCs w:val="22"/>
        </w:rPr>
        <w:t xml:space="preserve"> and the Commissioner’s Leadership Team</w:t>
      </w:r>
      <w:r w:rsidRPr="00B41493">
        <w:rPr>
          <w:rFonts w:ascii="Calibri" w:hAnsi="Calibri" w:cs="Arial"/>
          <w:sz w:val="22"/>
          <w:szCs w:val="22"/>
        </w:rPr>
        <w:t xml:space="preserve">) will hold the Chief Constable to account in securing the maintenance of an efficient and effective police service for South </w:t>
      </w:r>
      <w:proofErr w:type="gramStart"/>
      <w:r w:rsidRPr="00B41493">
        <w:rPr>
          <w:rFonts w:ascii="Calibri" w:hAnsi="Calibri" w:cs="Arial"/>
          <w:sz w:val="22"/>
          <w:szCs w:val="22"/>
        </w:rPr>
        <w:t>Wales, but</w:t>
      </w:r>
      <w:proofErr w:type="gramEnd"/>
      <w:r w:rsidRPr="00B41493">
        <w:rPr>
          <w:rFonts w:ascii="Calibri" w:hAnsi="Calibri" w:cs="Arial"/>
          <w:sz w:val="22"/>
          <w:szCs w:val="22"/>
        </w:rPr>
        <w:t xml:space="preserve"> will fully involve both the </w:t>
      </w:r>
      <w:r w:rsidRPr="00B41493">
        <w:rPr>
          <w:rFonts w:ascii="Calibri" w:hAnsi="Calibri" w:cs="Arial"/>
          <w:sz w:val="22"/>
          <w:szCs w:val="22"/>
        </w:rPr>
        <w:lastRenderedPageBreak/>
        <w:t xml:space="preserve">Chief Constable’s Chief Officer team and the Commissioner’s Leadership team in making policy and key decisions. The terms of reference for the Board </w:t>
      </w:r>
      <w:r w:rsidR="00426135" w:rsidRPr="00B41493">
        <w:rPr>
          <w:rFonts w:ascii="Calibri" w:hAnsi="Calibri" w:cs="Arial"/>
          <w:sz w:val="22"/>
          <w:szCs w:val="22"/>
        </w:rPr>
        <w:t>are</w:t>
      </w:r>
      <w:r w:rsidRPr="00B41493">
        <w:rPr>
          <w:rFonts w:ascii="Calibri" w:hAnsi="Calibri" w:cs="Arial"/>
          <w:sz w:val="22"/>
          <w:szCs w:val="22"/>
        </w:rPr>
        <w:t xml:space="preserve"> incorporated in </w:t>
      </w:r>
      <w:r w:rsidR="00426135" w:rsidRPr="00B41493">
        <w:rPr>
          <w:rFonts w:ascii="Calibri" w:hAnsi="Calibri" w:cs="Arial"/>
          <w:sz w:val="22"/>
          <w:szCs w:val="22"/>
        </w:rPr>
        <w:t>this</w:t>
      </w:r>
      <w:r w:rsidRPr="00B41493">
        <w:rPr>
          <w:rFonts w:ascii="Calibri" w:hAnsi="Calibri" w:cs="Arial"/>
          <w:sz w:val="22"/>
          <w:szCs w:val="22"/>
        </w:rPr>
        <w:t xml:space="preserve"> Manual of Governance. The Commissioner will hold the Chief Constable to account on delivering the Commissioner’s objectives effectively and efficiently, through scrutiny of financial and performance reports from the Chief Constable and one</w:t>
      </w:r>
      <w:r w:rsidR="00AA4838">
        <w:rPr>
          <w:rFonts w:ascii="Calibri" w:hAnsi="Calibri" w:cs="Arial"/>
          <w:sz w:val="22"/>
          <w:szCs w:val="22"/>
        </w:rPr>
        <w:t>-</w:t>
      </w:r>
      <w:r w:rsidRPr="00B41493">
        <w:rPr>
          <w:rFonts w:ascii="Calibri" w:hAnsi="Calibri" w:cs="Arial"/>
          <w:sz w:val="22"/>
          <w:szCs w:val="22"/>
        </w:rPr>
        <w:t xml:space="preserve">off reports on specific areas of interest or concern. The Chief Constable, in turn, will hold his Chief Officers to account for their performance in the Chief Constable Gold meetings </w:t>
      </w:r>
    </w:p>
    <w:p w14:paraId="05E187DB" w14:textId="77777777" w:rsidR="00C64F75" w:rsidRPr="00B41493" w:rsidRDefault="00C64F75" w:rsidP="00C64F75">
      <w:pPr>
        <w:pStyle w:val="Default"/>
        <w:jc w:val="both"/>
        <w:rPr>
          <w:rFonts w:ascii="Calibri" w:hAnsi="Calibri"/>
          <w:b/>
          <w:color w:val="auto"/>
          <w:sz w:val="22"/>
          <w:szCs w:val="22"/>
        </w:rPr>
      </w:pPr>
    </w:p>
    <w:p w14:paraId="3825810D" w14:textId="77777777" w:rsidR="00C64F75" w:rsidRPr="00B41493" w:rsidRDefault="00C64F75" w:rsidP="002C2481">
      <w:pPr>
        <w:numPr>
          <w:ilvl w:val="0"/>
          <w:numId w:val="77"/>
        </w:numPr>
        <w:ind w:hanging="720"/>
        <w:jc w:val="both"/>
        <w:rPr>
          <w:rFonts w:ascii="Calibri" w:hAnsi="Calibri" w:cs="Arial"/>
          <w:b/>
          <w:sz w:val="22"/>
          <w:szCs w:val="22"/>
          <w:u w:val="single"/>
        </w:rPr>
      </w:pPr>
      <w:r w:rsidRPr="00B41493">
        <w:rPr>
          <w:rFonts w:ascii="Calibri" w:hAnsi="Calibri" w:cs="Arial"/>
          <w:b/>
          <w:sz w:val="22"/>
          <w:szCs w:val="22"/>
          <w:u w:val="single"/>
        </w:rPr>
        <w:t>How do we make it work?</w:t>
      </w:r>
      <w:r w:rsidRPr="00B41493">
        <w:rPr>
          <w:rFonts w:ascii="Calibri" w:hAnsi="Calibri" w:cs="Arial"/>
          <w:b/>
          <w:sz w:val="22"/>
          <w:szCs w:val="22"/>
        </w:rPr>
        <w:t xml:space="preserve"> </w:t>
      </w:r>
      <w:r w:rsidRPr="00B41493">
        <w:rPr>
          <w:rFonts w:ascii="Calibri" w:hAnsi="Calibri" w:cs="Arial"/>
          <w:b/>
          <w:sz w:val="22"/>
          <w:szCs w:val="22"/>
          <w:u w:val="single"/>
        </w:rPr>
        <w:t>How do the Chief Constable and the Commissioner get what they require - individually and jointly- to fulfil their respective roles?</w:t>
      </w:r>
    </w:p>
    <w:p w14:paraId="11D494CF" w14:textId="77777777" w:rsidR="00107B91" w:rsidRPr="00B41493" w:rsidRDefault="00107B91" w:rsidP="00107B91">
      <w:pPr>
        <w:ind w:left="360"/>
        <w:jc w:val="both"/>
        <w:rPr>
          <w:rFonts w:ascii="Calibri" w:hAnsi="Calibri" w:cs="Arial"/>
          <w:b/>
          <w:sz w:val="22"/>
          <w:szCs w:val="22"/>
          <w:u w:val="single"/>
        </w:rPr>
      </w:pPr>
    </w:p>
    <w:p w14:paraId="235D8ECF" w14:textId="77777777" w:rsidR="00C64F75" w:rsidRPr="00B41493" w:rsidRDefault="00C64F75" w:rsidP="00C64F75">
      <w:pPr>
        <w:jc w:val="both"/>
        <w:rPr>
          <w:rFonts w:ascii="Calibri" w:hAnsi="Calibri" w:cs="Arial"/>
          <w:sz w:val="22"/>
          <w:szCs w:val="22"/>
        </w:rPr>
      </w:pPr>
      <w:r w:rsidRPr="00B41493">
        <w:rPr>
          <w:rFonts w:ascii="Calibri" w:hAnsi="Calibri" w:cs="Arial"/>
          <w:sz w:val="22"/>
          <w:szCs w:val="22"/>
        </w:rPr>
        <w:t xml:space="preserve">Any services provided will be monitored on an ongoing basis to ensure they continue to provide an efficient, effective and a Value for Money service. </w:t>
      </w:r>
    </w:p>
    <w:p w14:paraId="573C6B39" w14:textId="77777777" w:rsidR="00C64F75" w:rsidRPr="00B41493" w:rsidRDefault="00C64F75" w:rsidP="00C64F75">
      <w:pPr>
        <w:jc w:val="both"/>
        <w:rPr>
          <w:rFonts w:ascii="Calibri" w:hAnsi="Calibri" w:cs="Arial"/>
          <w:sz w:val="22"/>
          <w:szCs w:val="22"/>
        </w:rPr>
      </w:pPr>
    </w:p>
    <w:p w14:paraId="43EA433F" w14:textId="77777777" w:rsidR="00C64F75" w:rsidRPr="00B05A4C" w:rsidRDefault="00C64F75" w:rsidP="00C64F75">
      <w:pPr>
        <w:jc w:val="both"/>
        <w:rPr>
          <w:rFonts w:ascii="Calibri" w:hAnsi="Calibri" w:cs="Arial"/>
          <w:sz w:val="22"/>
          <w:szCs w:val="22"/>
        </w:rPr>
      </w:pPr>
      <w:r w:rsidRPr="00B05A4C">
        <w:rPr>
          <w:rFonts w:ascii="Calibri" w:hAnsi="Calibri" w:cs="Arial"/>
          <w:sz w:val="22"/>
          <w:szCs w:val="22"/>
        </w:rPr>
        <w:t xml:space="preserve">There will be a clearly defined process for resolving any issues regarding the service received between the Commissioner and the Chief Constable. An escalation process will ensure that any matters are addressed at the appropriate level, with issues being referred in the first instance for resolution between the respective Departmental Head and the Commissioner’s </w:t>
      </w:r>
      <w:r w:rsidR="00CF507C" w:rsidRPr="00B05A4C">
        <w:rPr>
          <w:rFonts w:ascii="Calibri" w:hAnsi="Calibri" w:cs="Arial"/>
          <w:sz w:val="22"/>
          <w:szCs w:val="22"/>
        </w:rPr>
        <w:t>Chief Executive</w:t>
      </w:r>
      <w:r w:rsidRPr="00B05A4C">
        <w:rPr>
          <w:rFonts w:ascii="Calibri" w:hAnsi="Calibri" w:cs="Arial"/>
          <w:sz w:val="22"/>
          <w:szCs w:val="22"/>
        </w:rPr>
        <w:t xml:space="preserve">. It is anticipated that the majority of issues should be capable of resolution at this first stage. </w:t>
      </w:r>
    </w:p>
    <w:p w14:paraId="0D22A40D" w14:textId="77777777" w:rsidR="00C64F75" w:rsidRPr="00B05A4C" w:rsidRDefault="00C64F75" w:rsidP="00C64F75">
      <w:pPr>
        <w:jc w:val="both"/>
        <w:rPr>
          <w:rFonts w:ascii="Calibri" w:hAnsi="Calibri" w:cs="Arial"/>
          <w:sz w:val="22"/>
          <w:szCs w:val="22"/>
        </w:rPr>
      </w:pPr>
    </w:p>
    <w:p w14:paraId="04FC4A3D" w14:textId="77777777" w:rsidR="00C64F75" w:rsidRPr="00B05A4C" w:rsidRDefault="00C64F75" w:rsidP="00C64F75">
      <w:pPr>
        <w:jc w:val="both"/>
        <w:rPr>
          <w:rFonts w:ascii="Calibri" w:hAnsi="Calibri" w:cs="Arial"/>
          <w:sz w:val="22"/>
          <w:szCs w:val="22"/>
        </w:rPr>
      </w:pPr>
      <w:r w:rsidRPr="00B05A4C">
        <w:rPr>
          <w:rFonts w:ascii="Calibri" w:hAnsi="Calibri" w:cs="Arial"/>
          <w:sz w:val="22"/>
          <w:szCs w:val="22"/>
        </w:rPr>
        <w:t xml:space="preserve">Should a matter need to be escalated then it will be referred to the </w:t>
      </w:r>
      <w:r w:rsidR="00A369F4" w:rsidRPr="00B05A4C">
        <w:rPr>
          <w:rFonts w:ascii="Calibri" w:hAnsi="Calibri" w:cs="Arial"/>
          <w:sz w:val="22"/>
          <w:szCs w:val="22"/>
        </w:rPr>
        <w:t xml:space="preserve">relevant </w:t>
      </w:r>
      <w:r w:rsidR="00005791" w:rsidRPr="00B05A4C">
        <w:rPr>
          <w:rFonts w:ascii="Calibri" w:hAnsi="Calibri" w:cs="Arial"/>
          <w:sz w:val="22"/>
          <w:szCs w:val="22"/>
        </w:rPr>
        <w:t>member of the Commissioner’s Leadership team</w:t>
      </w:r>
      <w:r w:rsidRPr="00B05A4C">
        <w:rPr>
          <w:rFonts w:ascii="Calibri" w:hAnsi="Calibri" w:cs="Arial"/>
          <w:sz w:val="22"/>
          <w:szCs w:val="22"/>
        </w:rPr>
        <w:t xml:space="preserve"> and </w:t>
      </w:r>
      <w:r w:rsidR="00005791" w:rsidRPr="00B05A4C">
        <w:rPr>
          <w:rFonts w:ascii="Calibri" w:hAnsi="Calibri" w:cs="Arial"/>
          <w:sz w:val="22"/>
          <w:szCs w:val="22"/>
        </w:rPr>
        <w:t xml:space="preserve">to the </w:t>
      </w:r>
      <w:r w:rsidRPr="00B05A4C">
        <w:rPr>
          <w:rFonts w:ascii="Calibri" w:hAnsi="Calibri" w:cs="Arial"/>
          <w:sz w:val="22"/>
          <w:szCs w:val="22"/>
        </w:rPr>
        <w:t>relevant Chief Officer. In the event that it remains unresolved, the issue will be considered by the Deputy Chief Constable and Deputy Commissioner; with escalation to the Commissioner and Chief Constable being a last resort.  However</w:t>
      </w:r>
      <w:r w:rsidR="00AA4838">
        <w:rPr>
          <w:rFonts w:ascii="Calibri" w:hAnsi="Calibri" w:cs="Arial"/>
          <w:sz w:val="22"/>
          <w:szCs w:val="22"/>
        </w:rPr>
        <w:t>,</w:t>
      </w:r>
      <w:r w:rsidRPr="00B05A4C">
        <w:rPr>
          <w:rFonts w:ascii="Calibri" w:hAnsi="Calibri" w:cs="Arial"/>
          <w:sz w:val="22"/>
          <w:szCs w:val="22"/>
        </w:rPr>
        <w:t xml:space="preserve"> the “Line of Sight” approach that has been a key principle of governance for some time will be combined with a “no surprises” rule that avoids the process of escalation being the cause of avoidable bureaucracy or delay in resolving issues.</w:t>
      </w:r>
    </w:p>
    <w:p w14:paraId="5DB8AC86" w14:textId="77777777" w:rsidR="00B86AEB" w:rsidRPr="00B05A4C" w:rsidRDefault="00B86AEB" w:rsidP="00B86AEB">
      <w:pPr>
        <w:jc w:val="both"/>
        <w:rPr>
          <w:rFonts w:ascii="Calibri" w:hAnsi="Calibri" w:cs="Arial"/>
          <w:sz w:val="22"/>
          <w:szCs w:val="22"/>
        </w:rPr>
      </w:pPr>
    </w:p>
    <w:p w14:paraId="10BF6A86" w14:textId="77777777" w:rsidR="00B86AEB" w:rsidRPr="00B05A4C" w:rsidRDefault="00B86AEB" w:rsidP="00B86AEB">
      <w:pPr>
        <w:jc w:val="both"/>
        <w:rPr>
          <w:rFonts w:ascii="Calibri" w:hAnsi="Calibri" w:cs="Arial"/>
          <w:sz w:val="22"/>
          <w:szCs w:val="22"/>
        </w:rPr>
      </w:pPr>
      <w:r w:rsidRPr="00B05A4C">
        <w:rPr>
          <w:rFonts w:ascii="Calibri" w:hAnsi="Calibri" w:cs="Arial"/>
          <w:sz w:val="22"/>
          <w:szCs w:val="22"/>
        </w:rPr>
        <w:t>These paragraphs describe the formality that is necessary to resolve problems when they arise, but in practice there is a day-to-day engagement between the Chief Constable and the Commissioner and their respective teams which is constructive</w:t>
      </w:r>
      <w:r w:rsidR="00AA4838">
        <w:rPr>
          <w:rFonts w:ascii="Calibri" w:hAnsi="Calibri" w:cs="Arial"/>
          <w:sz w:val="22"/>
          <w:szCs w:val="22"/>
        </w:rPr>
        <w:t>,</w:t>
      </w:r>
      <w:r w:rsidRPr="00B05A4C">
        <w:rPr>
          <w:rFonts w:ascii="Calibri" w:hAnsi="Calibri" w:cs="Arial"/>
          <w:sz w:val="22"/>
          <w:szCs w:val="22"/>
        </w:rPr>
        <w:t xml:space="preserve"> and which is based on mutual respect and shared goals.  A good understanding of each other’s ways of working and the way in which each “corporation sole” delegates responsibilities and leadership on different issues is intended to keep disagreement and the need to resolve issues to a minimum.  </w:t>
      </w:r>
    </w:p>
    <w:p w14:paraId="1A6641FE" w14:textId="77777777" w:rsidR="00B86AEB" w:rsidRPr="00B05A4C" w:rsidRDefault="00B86AEB" w:rsidP="00B86AEB">
      <w:pPr>
        <w:jc w:val="both"/>
        <w:rPr>
          <w:rFonts w:ascii="Calibri" w:hAnsi="Calibri" w:cs="Arial"/>
          <w:sz w:val="22"/>
          <w:szCs w:val="22"/>
        </w:rPr>
      </w:pPr>
    </w:p>
    <w:p w14:paraId="5FFE604C" w14:textId="77777777" w:rsidR="00B86AEB" w:rsidRPr="00B41493" w:rsidRDefault="00B86AEB" w:rsidP="00B86AEB">
      <w:pPr>
        <w:jc w:val="both"/>
        <w:rPr>
          <w:rFonts w:ascii="Calibri" w:hAnsi="Calibri" w:cs="Arial"/>
          <w:sz w:val="22"/>
          <w:szCs w:val="22"/>
        </w:rPr>
      </w:pPr>
      <w:r w:rsidRPr="00B05A4C">
        <w:rPr>
          <w:rFonts w:ascii="Calibri" w:hAnsi="Calibri" w:cs="Arial"/>
          <w:sz w:val="22"/>
          <w:szCs w:val="22"/>
        </w:rPr>
        <w:t>It is the view of the Commissioner and the Chief Constable that members of their team should flag up potential issues for formal resolution as early as possible so that formal processes can be pursued quickly and efficiently when they are necessary.</w:t>
      </w:r>
    </w:p>
    <w:p w14:paraId="3CC13833" w14:textId="77777777" w:rsidR="003E24A9" w:rsidRPr="00B41493" w:rsidRDefault="003E24A9" w:rsidP="00C64F75">
      <w:pPr>
        <w:jc w:val="both"/>
        <w:rPr>
          <w:rFonts w:ascii="Calibri" w:hAnsi="Calibri" w:cs="Arial"/>
          <w:sz w:val="22"/>
          <w:szCs w:val="22"/>
        </w:rPr>
      </w:pPr>
    </w:p>
    <w:p w14:paraId="5B95C847" w14:textId="77777777" w:rsidR="00C64F75" w:rsidRPr="00B41493" w:rsidRDefault="00C64F75" w:rsidP="002C2481">
      <w:pPr>
        <w:numPr>
          <w:ilvl w:val="0"/>
          <w:numId w:val="77"/>
        </w:numPr>
        <w:ind w:hanging="720"/>
        <w:jc w:val="both"/>
        <w:rPr>
          <w:rFonts w:ascii="Calibri" w:hAnsi="Calibri" w:cs="Arial"/>
          <w:b/>
          <w:sz w:val="22"/>
          <w:szCs w:val="22"/>
          <w:u w:val="single"/>
        </w:rPr>
      </w:pPr>
      <w:r w:rsidRPr="00B41493">
        <w:rPr>
          <w:rFonts w:ascii="Calibri" w:hAnsi="Calibri" w:cs="Arial"/>
          <w:b/>
          <w:sz w:val="22"/>
          <w:szCs w:val="22"/>
          <w:u w:val="single"/>
        </w:rPr>
        <w:t xml:space="preserve">Conclusion </w:t>
      </w:r>
    </w:p>
    <w:p w14:paraId="1C313E23" w14:textId="77777777" w:rsidR="00107B91" w:rsidRPr="00B41493" w:rsidRDefault="00107B91" w:rsidP="00107B91">
      <w:pPr>
        <w:ind w:left="360"/>
        <w:jc w:val="both"/>
        <w:rPr>
          <w:rFonts w:ascii="Calibri" w:hAnsi="Calibri" w:cs="Arial"/>
          <w:b/>
          <w:sz w:val="22"/>
          <w:szCs w:val="22"/>
        </w:rPr>
      </w:pPr>
    </w:p>
    <w:p w14:paraId="28297F3C" w14:textId="77777777" w:rsidR="00C64F75" w:rsidRPr="00B41493" w:rsidRDefault="00C64F75" w:rsidP="00C64F75">
      <w:pPr>
        <w:pStyle w:val="Default"/>
        <w:jc w:val="both"/>
        <w:rPr>
          <w:rFonts w:ascii="Calibri" w:hAnsi="Calibri"/>
          <w:color w:val="auto"/>
          <w:sz w:val="22"/>
          <w:szCs w:val="22"/>
        </w:rPr>
      </w:pPr>
      <w:r w:rsidRPr="00B41493">
        <w:rPr>
          <w:rFonts w:ascii="Calibri" w:hAnsi="Calibri"/>
          <w:color w:val="auto"/>
          <w:sz w:val="22"/>
          <w:szCs w:val="22"/>
        </w:rPr>
        <w:t xml:space="preserve">Both the Commissioner and Chief Constable agree that, whilst being mindful of their respective roles and responsibilities, the importance of clear governance arrangements and the operational independence of the Chief Constable – a ‘team’ or ‘co-operative’ approach will be the key basic principle that underpins the organisational culture, and that of the workforce. </w:t>
      </w:r>
    </w:p>
    <w:p w14:paraId="5B02F551" w14:textId="77777777" w:rsidR="0057510E" w:rsidRPr="00990519" w:rsidRDefault="00D00C94" w:rsidP="00C64F75">
      <w:pPr>
        <w:keepNext/>
        <w:keepLines/>
        <w:jc w:val="both"/>
        <w:outlineLvl w:val="0"/>
        <w:rPr>
          <w:rFonts w:ascii="Calibri" w:hAnsi="Calibri" w:cs="Arial"/>
          <w:b/>
          <w:sz w:val="28"/>
          <w:szCs w:val="28"/>
        </w:rPr>
      </w:pPr>
      <w:r w:rsidRPr="00B41493">
        <w:rPr>
          <w:rFonts w:ascii="Calibri" w:hAnsi="Calibri" w:cs="Arial"/>
          <w:sz w:val="22"/>
          <w:szCs w:val="22"/>
        </w:rPr>
        <w:br w:type="page"/>
      </w:r>
      <w:bookmarkStart w:id="2" w:name="_Toc330747862"/>
      <w:bookmarkStart w:id="3" w:name="_Toc335396813"/>
      <w:r w:rsidR="00990519" w:rsidRPr="00990519">
        <w:rPr>
          <w:rFonts w:ascii="Calibri" w:hAnsi="Calibri" w:cs="Arial"/>
          <w:b/>
          <w:sz w:val="28"/>
          <w:szCs w:val="28"/>
        </w:rPr>
        <w:lastRenderedPageBreak/>
        <w:t>Part 3</w:t>
      </w:r>
      <w:r w:rsidR="00130C81" w:rsidRPr="00990519">
        <w:rPr>
          <w:rFonts w:ascii="Calibri" w:hAnsi="Calibri" w:cs="Arial"/>
          <w:b/>
          <w:sz w:val="28"/>
          <w:szCs w:val="28"/>
        </w:rPr>
        <w:t>b</w:t>
      </w:r>
      <w:r w:rsidR="0057510E" w:rsidRPr="00990519">
        <w:rPr>
          <w:rFonts w:ascii="Calibri" w:hAnsi="Calibri" w:cs="Arial"/>
          <w:b/>
          <w:sz w:val="28"/>
          <w:szCs w:val="28"/>
        </w:rPr>
        <w:t>:</w:t>
      </w:r>
      <w:r w:rsidR="0057510E" w:rsidRPr="00990519">
        <w:rPr>
          <w:rFonts w:ascii="Calibri" w:hAnsi="Calibri" w:cs="Arial"/>
          <w:b/>
          <w:sz w:val="28"/>
          <w:szCs w:val="28"/>
        </w:rPr>
        <w:tab/>
        <w:t xml:space="preserve">DECISION </w:t>
      </w:r>
      <w:r w:rsidR="00426135">
        <w:rPr>
          <w:rFonts w:ascii="Calibri" w:hAnsi="Calibri" w:cs="Arial"/>
          <w:b/>
          <w:sz w:val="28"/>
          <w:szCs w:val="28"/>
        </w:rPr>
        <w:t xml:space="preserve">MAKING </w:t>
      </w:r>
      <w:r w:rsidR="0057510E" w:rsidRPr="00990519">
        <w:rPr>
          <w:rFonts w:ascii="Calibri" w:hAnsi="Calibri" w:cs="Arial"/>
          <w:b/>
          <w:sz w:val="28"/>
          <w:szCs w:val="28"/>
        </w:rPr>
        <w:t>AND ACCOUNTABILITY FRAMEWORK</w:t>
      </w:r>
    </w:p>
    <w:p w14:paraId="1B89FA12" w14:textId="77777777" w:rsidR="0057510E" w:rsidRDefault="0057510E" w:rsidP="00C64F75">
      <w:pPr>
        <w:keepNext/>
        <w:keepLines/>
        <w:jc w:val="both"/>
        <w:outlineLvl w:val="0"/>
        <w:rPr>
          <w:rFonts w:ascii="Calibri" w:hAnsi="Calibri" w:cs="Arial"/>
          <w:szCs w:val="24"/>
        </w:rPr>
      </w:pPr>
    </w:p>
    <w:p w14:paraId="174B4F9F" w14:textId="77777777" w:rsidR="002465E4" w:rsidRDefault="002465E4" w:rsidP="002465E4">
      <w:pPr>
        <w:pStyle w:val="Default"/>
        <w:rPr>
          <w:rFonts w:ascii="Calibri" w:hAnsi="Calibri" w:cs="Arial"/>
          <w:b/>
          <w:bCs/>
        </w:rPr>
      </w:pPr>
      <w:r>
        <w:rPr>
          <w:rFonts w:ascii="Calibri" w:hAnsi="Calibri" w:cs="Arial"/>
          <w:b/>
          <w:bCs/>
        </w:rPr>
        <w:t>B</w:t>
      </w:r>
      <w:r w:rsidRPr="00D82CD8">
        <w:rPr>
          <w:rFonts w:ascii="Calibri" w:hAnsi="Calibri" w:cs="Arial"/>
          <w:b/>
          <w:bCs/>
        </w:rPr>
        <w:t xml:space="preserve">ackground </w:t>
      </w:r>
    </w:p>
    <w:p w14:paraId="3F3A3A63" w14:textId="77777777" w:rsidR="002465E4" w:rsidRPr="002465E4" w:rsidRDefault="002465E4" w:rsidP="002465E4">
      <w:pPr>
        <w:spacing w:before="120" w:after="120"/>
        <w:jc w:val="both"/>
        <w:rPr>
          <w:rFonts w:ascii="Calibri" w:hAnsi="Calibri"/>
          <w:kern w:val="32"/>
          <w:sz w:val="22"/>
          <w:szCs w:val="22"/>
        </w:rPr>
      </w:pPr>
      <w:r w:rsidRPr="002465E4">
        <w:rPr>
          <w:rFonts w:ascii="Calibri" w:hAnsi="Calibri"/>
          <w:sz w:val="22"/>
          <w:szCs w:val="22"/>
        </w:rPr>
        <w:t>A Decision Making and Accountability Framework will be vitally important to support both the Commissioner and the Chief Constable in their respective roles.  The meeting structures outlined below have been developed to support the Commissioner and the Chief Constable in ensuring they have successful, robust and effective mechanisms for delivering policing services to the public of South Wales.</w:t>
      </w:r>
      <w:r w:rsidRPr="002465E4">
        <w:rPr>
          <w:rFonts w:ascii="Calibri" w:hAnsi="Calibri"/>
          <w:kern w:val="32"/>
          <w:sz w:val="22"/>
          <w:szCs w:val="22"/>
        </w:rPr>
        <w:t xml:space="preserve"> </w:t>
      </w:r>
    </w:p>
    <w:p w14:paraId="37DEC793" w14:textId="77777777" w:rsidR="002465E4" w:rsidRPr="002465E4" w:rsidRDefault="002465E4" w:rsidP="002465E4">
      <w:pPr>
        <w:pStyle w:val="Default"/>
        <w:jc w:val="both"/>
        <w:rPr>
          <w:rFonts w:ascii="Calibri" w:hAnsi="Calibri" w:cs="Arial"/>
          <w:bCs/>
          <w:sz w:val="22"/>
          <w:szCs w:val="22"/>
        </w:rPr>
      </w:pPr>
      <w:r w:rsidRPr="002465E4">
        <w:rPr>
          <w:rFonts w:ascii="Calibri" w:hAnsi="Calibri" w:cs="Arial"/>
          <w:bCs/>
          <w:sz w:val="22"/>
          <w:szCs w:val="22"/>
        </w:rPr>
        <w:t xml:space="preserve">This framework will ensure that decisions are taken at the most appropriate level, ensuring transparency of information in relation to decisions. It will also </w:t>
      </w:r>
      <w:r w:rsidR="001739B7">
        <w:rPr>
          <w:rFonts w:ascii="Calibri" w:hAnsi="Calibri" w:cs="Arial"/>
          <w:bCs/>
          <w:sz w:val="22"/>
          <w:szCs w:val="22"/>
        </w:rPr>
        <w:t xml:space="preserve">(as set out in Part 4 of this Manual) </w:t>
      </w:r>
      <w:r w:rsidRPr="002465E4">
        <w:rPr>
          <w:rFonts w:ascii="Calibri" w:hAnsi="Calibri" w:cs="Arial"/>
          <w:bCs/>
          <w:sz w:val="22"/>
          <w:szCs w:val="22"/>
        </w:rPr>
        <w:t xml:space="preserve">ensure that such decisions are recorded in a uniform and consistent manner. </w:t>
      </w:r>
    </w:p>
    <w:p w14:paraId="789B238C" w14:textId="77777777" w:rsidR="002465E4" w:rsidRDefault="002465E4" w:rsidP="00C64F75">
      <w:pPr>
        <w:keepNext/>
        <w:keepLines/>
        <w:jc w:val="both"/>
        <w:outlineLvl w:val="0"/>
        <w:rPr>
          <w:rFonts w:ascii="Calibri" w:hAnsi="Calibri" w:cs="Arial"/>
          <w:szCs w:val="24"/>
        </w:rPr>
      </w:pPr>
    </w:p>
    <w:p w14:paraId="72AFA732" w14:textId="77777777" w:rsidR="00B7571D" w:rsidRPr="00107B91" w:rsidRDefault="00B7571D" w:rsidP="00B7571D">
      <w:pPr>
        <w:keepNext/>
        <w:keepLines/>
        <w:jc w:val="both"/>
        <w:outlineLvl w:val="0"/>
        <w:rPr>
          <w:rFonts w:ascii="Calibri" w:eastAsia="Trebuchet MS" w:hAnsi="Calibri" w:cs="Calibri"/>
          <w:b/>
          <w:color w:val="892D4D"/>
          <w:szCs w:val="24"/>
          <w:lang w:eastAsia="x-none"/>
        </w:rPr>
      </w:pPr>
      <w:r w:rsidRPr="00107B91">
        <w:rPr>
          <w:rFonts w:ascii="Calibri" w:eastAsia="Trebuchet MS" w:hAnsi="Calibri" w:cs="Calibri"/>
          <w:b/>
          <w:color w:val="892D4D"/>
          <w:szCs w:val="24"/>
          <w:lang w:val="x-none" w:eastAsia="x-none"/>
        </w:rPr>
        <w:t>1: THE COMMISSIONER</w:t>
      </w:r>
      <w:r w:rsidRPr="00107B91">
        <w:rPr>
          <w:rFonts w:ascii="Calibri" w:eastAsia="Trebuchet MS" w:hAnsi="Calibri" w:cs="Calibri"/>
          <w:b/>
          <w:color w:val="892D4D"/>
          <w:szCs w:val="24"/>
          <w:lang w:eastAsia="x-none"/>
        </w:rPr>
        <w:t xml:space="preserve"> AND</w:t>
      </w:r>
      <w:r w:rsidRPr="00107B91">
        <w:rPr>
          <w:rFonts w:ascii="Calibri" w:eastAsia="Trebuchet MS" w:hAnsi="Calibri" w:cs="Calibri"/>
          <w:b/>
          <w:color w:val="892D4D"/>
          <w:szCs w:val="24"/>
          <w:lang w:val="x-none" w:eastAsia="x-none"/>
        </w:rPr>
        <w:t xml:space="preserve"> THE CHIEF </w:t>
      </w:r>
      <w:r w:rsidRPr="00107B91">
        <w:rPr>
          <w:rFonts w:ascii="Calibri" w:eastAsia="Trebuchet MS" w:hAnsi="Calibri" w:cs="Calibri"/>
          <w:b/>
          <w:color w:val="892D4D"/>
          <w:szCs w:val="24"/>
          <w:lang w:eastAsia="x-none"/>
        </w:rPr>
        <w:t>CONSTABLE</w:t>
      </w:r>
    </w:p>
    <w:p w14:paraId="57AE1463" w14:textId="77777777" w:rsidR="00B7571D" w:rsidRPr="00D00C94" w:rsidRDefault="00B7571D" w:rsidP="00B7571D">
      <w:pPr>
        <w:jc w:val="both"/>
        <w:rPr>
          <w:rFonts w:ascii="Calibri" w:eastAsia="Trebuchet MS" w:hAnsi="Calibri" w:cs="Calibri"/>
          <w:sz w:val="22"/>
          <w:szCs w:val="22"/>
          <w:lang w:eastAsia="en-US"/>
        </w:rPr>
      </w:pPr>
    </w:p>
    <w:p w14:paraId="4C50F11B" w14:textId="77777777" w:rsidR="00B7571D" w:rsidRPr="00D00C94" w:rsidRDefault="00B7571D" w:rsidP="00B7571D">
      <w:pPr>
        <w:jc w:val="both"/>
        <w:rPr>
          <w:rFonts w:ascii="Calibri" w:eastAsia="Trebuchet MS" w:hAnsi="Calibri" w:cs="Calibri"/>
          <w:sz w:val="22"/>
          <w:szCs w:val="22"/>
          <w:lang w:eastAsia="en-US"/>
        </w:rPr>
      </w:pPr>
      <w:r w:rsidRPr="00D00C94">
        <w:rPr>
          <w:rFonts w:ascii="Calibri" w:eastAsia="Trebuchet MS" w:hAnsi="Calibri" w:cs="Calibri"/>
          <w:sz w:val="22"/>
          <w:szCs w:val="22"/>
          <w:lang w:eastAsia="en-US"/>
        </w:rPr>
        <w:t xml:space="preserve">An effective, constructive working relationship will be achieved where communication and clarity of understanding are at their highest. There needs to be a mutual understanding of, and respect for the statutory functions of each </w:t>
      </w:r>
      <w:r w:rsidR="001A7F24">
        <w:rPr>
          <w:rFonts w:ascii="Calibri" w:eastAsia="Trebuchet MS" w:hAnsi="Calibri" w:cs="Calibri"/>
          <w:sz w:val="22"/>
          <w:szCs w:val="22"/>
          <w:lang w:eastAsia="en-US"/>
        </w:rPr>
        <w:t>corporation sole which</w:t>
      </w:r>
      <w:r w:rsidRPr="00D00C94">
        <w:rPr>
          <w:rFonts w:ascii="Calibri" w:eastAsia="Trebuchet MS" w:hAnsi="Calibri" w:cs="Calibri"/>
          <w:sz w:val="22"/>
          <w:szCs w:val="22"/>
          <w:lang w:eastAsia="en-US"/>
        </w:rPr>
        <w:t xml:space="preserve"> will enhance policing in </w:t>
      </w:r>
      <w:r>
        <w:rPr>
          <w:rFonts w:ascii="Calibri" w:eastAsia="Trebuchet MS" w:hAnsi="Calibri" w:cs="Calibri"/>
          <w:sz w:val="22"/>
          <w:szCs w:val="22"/>
          <w:lang w:eastAsia="en-US"/>
        </w:rPr>
        <w:t>South Wales</w:t>
      </w:r>
      <w:r w:rsidRPr="00D00C94">
        <w:rPr>
          <w:rFonts w:ascii="Calibri" w:eastAsia="Trebuchet MS" w:hAnsi="Calibri" w:cs="Calibri"/>
          <w:sz w:val="22"/>
          <w:szCs w:val="22"/>
          <w:lang w:eastAsia="en-US"/>
        </w:rPr>
        <w:t>.</w:t>
      </w:r>
    </w:p>
    <w:p w14:paraId="583E7C2A" w14:textId="77777777" w:rsidR="00B7571D" w:rsidRPr="00D00C94" w:rsidRDefault="00B7571D" w:rsidP="00B7571D">
      <w:pPr>
        <w:jc w:val="both"/>
        <w:rPr>
          <w:rFonts w:ascii="Calibri" w:eastAsia="Trebuchet MS" w:hAnsi="Calibri" w:cs="Calibri"/>
          <w:sz w:val="22"/>
          <w:szCs w:val="22"/>
          <w:lang w:eastAsia="en-US"/>
        </w:rPr>
      </w:pPr>
    </w:p>
    <w:p w14:paraId="702E2B8D" w14:textId="77777777" w:rsidR="00FF7D97" w:rsidRDefault="00B7571D" w:rsidP="00B7571D">
      <w:pPr>
        <w:jc w:val="both"/>
        <w:rPr>
          <w:rFonts w:ascii="Calibri" w:eastAsia="Trebuchet MS" w:hAnsi="Calibri" w:cs="Calibri"/>
          <w:sz w:val="22"/>
          <w:szCs w:val="22"/>
          <w:lang w:eastAsia="en-US"/>
        </w:rPr>
      </w:pPr>
      <w:r w:rsidRPr="00D00C94">
        <w:rPr>
          <w:rFonts w:ascii="Calibri" w:eastAsia="Trebuchet MS" w:hAnsi="Calibri" w:cs="Calibri"/>
          <w:sz w:val="22"/>
          <w:szCs w:val="22"/>
          <w:lang w:eastAsia="en-US"/>
        </w:rPr>
        <w:t>The aim of this section is to be clear about responsibilities which will in turn ensure that officers, s</w:t>
      </w:r>
      <w:r w:rsidR="001A7F24">
        <w:rPr>
          <w:rFonts w:ascii="Calibri" w:eastAsia="Trebuchet MS" w:hAnsi="Calibri" w:cs="Calibri"/>
          <w:sz w:val="22"/>
          <w:szCs w:val="22"/>
          <w:lang w:eastAsia="en-US"/>
        </w:rPr>
        <w:t>t</w:t>
      </w:r>
      <w:r w:rsidRPr="00D00C94">
        <w:rPr>
          <w:rFonts w:ascii="Calibri" w:eastAsia="Trebuchet MS" w:hAnsi="Calibri" w:cs="Calibri"/>
          <w:sz w:val="22"/>
          <w:szCs w:val="22"/>
          <w:lang w:eastAsia="en-US"/>
        </w:rPr>
        <w:t>aff and</w:t>
      </w:r>
      <w:r w:rsidR="001A7F24">
        <w:rPr>
          <w:rFonts w:ascii="Calibri" w:eastAsia="Trebuchet MS" w:hAnsi="Calibri" w:cs="Calibri"/>
          <w:sz w:val="22"/>
          <w:szCs w:val="22"/>
          <w:lang w:eastAsia="en-US"/>
        </w:rPr>
        <w:t xml:space="preserve"> the</w:t>
      </w:r>
      <w:r w:rsidRPr="00D00C94">
        <w:rPr>
          <w:rFonts w:ascii="Calibri" w:eastAsia="Trebuchet MS" w:hAnsi="Calibri" w:cs="Calibri"/>
          <w:sz w:val="22"/>
          <w:szCs w:val="22"/>
          <w:lang w:eastAsia="en-US"/>
        </w:rPr>
        <w:t xml:space="preserve"> public alike are clear about the</w:t>
      </w:r>
      <w:r w:rsidR="001739B7">
        <w:rPr>
          <w:rFonts w:ascii="Calibri" w:eastAsia="Trebuchet MS" w:hAnsi="Calibri" w:cs="Calibri"/>
          <w:sz w:val="22"/>
          <w:szCs w:val="22"/>
          <w:lang w:eastAsia="en-US"/>
        </w:rPr>
        <w:t xml:space="preserve"> respective</w:t>
      </w:r>
      <w:r w:rsidRPr="00D00C94">
        <w:rPr>
          <w:rFonts w:ascii="Calibri" w:eastAsia="Trebuchet MS" w:hAnsi="Calibri" w:cs="Calibri"/>
          <w:sz w:val="22"/>
          <w:szCs w:val="22"/>
          <w:lang w:eastAsia="en-US"/>
        </w:rPr>
        <w:t xml:space="preserve"> dut</w:t>
      </w:r>
      <w:r>
        <w:rPr>
          <w:rFonts w:ascii="Calibri" w:eastAsia="Trebuchet MS" w:hAnsi="Calibri" w:cs="Calibri"/>
          <w:sz w:val="22"/>
          <w:szCs w:val="22"/>
          <w:lang w:eastAsia="en-US"/>
        </w:rPr>
        <w:t>ies</w:t>
      </w:r>
      <w:r w:rsidRPr="00D00C94">
        <w:rPr>
          <w:rFonts w:ascii="Calibri" w:eastAsia="Trebuchet MS" w:hAnsi="Calibri" w:cs="Calibri"/>
          <w:sz w:val="22"/>
          <w:szCs w:val="22"/>
          <w:lang w:eastAsia="en-US"/>
        </w:rPr>
        <w:t xml:space="preserve"> of the Commissioner and the Chief Constable.</w:t>
      </w:r>
      <w:r w:rsidR="00AC4779">
        <w:rPr>
          <w:rFonts w:ascii="Calibri" w:eastAsia="Trebuchet MS" w:hAnsi="Calibri" w:cs="Calibri"/>
          <w:sz w:val="22"/>
          <w:szCs w:val="22"/>
          <w:lang w:eastAsia="en-US"/>
        </w:rPr>
        <w:t xml:space="preserve">  That is why the </w:t>
      </w:r>
      <w:r w:rsidR="00CF57A7">
        <w:rPr>
          <w:rFonts w:ascii="Calibri" w:eastAsia="Trebuchet MS" w:hAnsi="Calibri" w:cs="Calibri"/>
          <w:sz w:val="22"/>
          <w:szCs w:val="22"/>
          <w:lang w:eastAsia="en-US"/>
        </w:rPr>
        <w:t>Police and Crime Plan</w:t>
      </w:r>
      <w:r w:rsidR="006F0DD1">
        <w:rPr>
          <w:rFonts w:ascii="Calibri" w:eastAsia="Trebuchet MS" w:hAnsi="Calibri" w:cs="Calibri"/>
          <w:sz w:val="22"/>
          <w:szCs w:val="22"/>
          <w:lang w:eastAsia="en-US"/>
        </w:rPr>
        <w:t xml:space="preserve"> </w:t>
      </w:r>
      <w:r w:rsidR="00AC4779">
        <w:rPr>
          <w:rFonts w:ascii="Calibri" w:eastAsia="Trebuchet MS" w:hAnsi="Calibri" w:cs="Calibri"/>
          <w:sz w:val="22"/>
          <w:szCs w:val="22"/>
          <w:lang w:eastAsia="en-US"/>
        </w:rPr>
        <w:t>is based on clarity as to who is responsible for what and who takes the lead in areas of shared responsibility.</w:t>
      </w:r>
      <w:r w:rsidR="00AA4838">
        <w:rPr>
          <w:rFonts w:ascii="Calibri" w:eastAsia="Trebuchet MS" w:hAnsi="Calibri" w:cs="Calibri"/>
          <w:sz w:val="22"/>
          <w:szCs w:val="22"/>
          <w:lang w:eastAsia="en-US"/>
        </w:rPr>
        <w:t xml:space="preserve"> </w:t>
      </w:r>
    </w:p>
    <w:p w14:paraId="3649A753" w14:textId="77777777" w:rsidR="00F20375" w:rsidRDefault="00F20375" w:rsidP="00B7571D">
      <w:pPr>
        <w:jc w:val="both"/>
        <w:rPr>
          <w:rFonts w:ascii="Calibri" w:eastAsia="Trebuchet MS" w:hAnsi="Calibri" w:cs="Calibri"/>
          <w:sz w:val="22"/>
          <w:szCs w:val="22"/>
          <w:lang w:eastAsia="en-US"/>
        </w:rPr>
      </w:pPr>
    </w:p>
    <w:p w14:paraId="42A4F298" w14:textId="77777777" w:rsidR="00B7571D" w:rsidRDefault="00AC4779" w:rsidP="00B7571D">
      <w:pPr>
        <w:jc w:val="both"/>
        <w:rPr>
          <w:rFonts w:ascii="Calibri" w:eastAsia="Trebuchet MS" w:hAnsi="Calibri" w:cs="Calibri"/>
          <w:sz w:val="22"/>
          <w:szCs w:val="22"/>
          <w:lang w:eastAsia="en-US"/>
        </w:rPr>
      </w:pPr>
      <w:r>
        <w:rPr>
          <w:rFonts w:ascii="Calibri" w:eastAsia="Trebuchet MS" w:hAnsi="Calibri" w:cs="Calibri"/>
          <w:sz w:val="22"/>
          <w:szCs w:val="22"/>
          <w:lang w:eastAsia="en-US"/>
        </w:rPr>
        <w:t xml:space="preserve">Not all the aspirations set out in the </w:t>
      </w:r>
      <w:r w:rsidR="00CF57A7">
        <w:rPr>
          <w:rFonts w:ascii="Calibri" w:eastAsia="Trebuchet MS" w:hAnsi="Calibri" w:cs="Calibri"/>
          <w:sz w:val="22"/>
          <w:szCs w:val="22"/>
          <w:lang w:eastAsia="en-US"/>
        </w:rPr>
        <w:t>Police and Crime Plan</w:t>
      </w:r>
      <w:r w:rsidR="006F0DD1">
        <w:rPr>
          <w:rFonts w:ascii="Calibri" w:eastAsia="Trebuchet MS" w:hAnsi="Calibri" w:cs="Calibri"/>
          <w:sz w:val="22"/>
          <w:szCs w:val="22"/>
          <w:lang w:eastAsia="en-US"/>
        </w:rPr>
        <w:t xml:space="preserve"> </w:t>
      </w:r>
      <w:r>
        <w:rPr>
          <w:rFonts w:ascii="Calibri" w:eastAsia="Trebuchet MS" w:hAnsi="Calibri" w:cs="Calibri"/>
          <w:sz w:val="22"/>
          <w:szCs w:val="22"/>
          <w:lang w:eastAsia="en-US"/>
        </w:rPr>
        <w:t>are for the police – or the police alon</w:t>
      </w:r>
      <w:r w:rsidR="000D38F5">
        <w:rPr>
          <w:rFonts w:ascii="Calibri" w:eastAsia="Trebuchet MS" w:hAnsi="Calibri" w:cs="Calibri"/>
          <w:sz w:val="22"/>
          <w:szCs w:val="22"/>
          <w:lang w:eastAsia="en-US"/>
        </w:rPr>
        <w:t>e</w:t>
      </w:r>
      <w:r>
        <w:rPr>
          <w:rFonts w:ascii="Calibri" w:eastAsia="Trebuchet MS" w:hAnsi="Calibri" w:cs="Calibri"/>
          <w:sz w:val="22"/>
          <w:szCs w:val="22"/>
          <w:lang w:eastAsia="en-US"/>
        </w:rPr>
        <w:t xml:space="preserve"> – to deliver</w:t>
      </w:r>
      <w:r w:rsidR="00F3246E">
        <w:rPr>
          <w:rFonts w:ascii="Calibri" w:eastAsia="Trebuchet MS" w:hAnsi="Calibri" w:cs="Calibri"/>
          <w:sz w:val="22"/>
          <w:szCs w:val="22"/>
          <w:lang w:eastAsia="en-US"/>
        </w:rPr>
        <w:t>,</w:t>
      </w:r>
      <w:r w:rsidR="00AA4838">
        <w:rPr>
          <w:rFonts w:ascii="Calibri" w:eastAsia="Trebuchet MS" w:hAnsi="Calibri" w:cs="Calibri"/>
          <w:sz w:val="22"/>
          <w:szCs w:val="22"/>
          <w:lang w:eastAsia="en-US"/>
        </w:rPr>
        <w:t xml:space="preserve"> and the Plan </w:t>
      </w:r>
      <w:r>
        <w:rPr>
          <w:rFonts w:ascii="Calibri" w:eastAsia="Trebuchet MS" w:hAnsi="Calibri" w:cs="Calibri"/>
          <w:sz w:val="22"/>
          <w:szCs w:val="22"/>
          <w:lang w:eastAsia="en-US"/>
        </w:rPr>
        <w:t>is intended to provide clarity about the planning framework within which each corporation sole will seek to carry out their duties.</w:t>
      </w:r>
    </w:p>
    <w:p w14:paraId="4CFB8A15" w14:textId="77777777" w:rsidR="00AC4779" w:rsidRPr="00D00C94" w:rsidRDefault="00AC4779" w:rsidP="00B7571D">
      <w:pPr>
        <w:jc w:val="both"/>
        <w:rPr>
          <w:rFonts w:ascii="Calibri" w:eastAsia="Trebuchet MS" w:hAnsi="Calibri" w:cs="Calibri"/>
          <w:sz w:val="22"/>
          <w:szCs w:val="22"/>
          <w:lang w:eastAsia="en-US"/>
        </w:rPr>
      </w:pPr>
    </w:p>
    <w:p w14:paraId="68ED31CD" w14:textId="77777777" w:rsidR="00B7571D" w:rsidRPr="00107B91" w:rsidRDefault="00B7571D" w:rsidP="00B7571D">
      <w:pPr>
        <w:keepNext/>
        <w:keepLines/>
        <w:jc w:val="both"/>
        <w:outlineLvl w:val="1"/>
        <w:rPr>
          <w:rFonts w:ascii="Calibri" w:eastAsia="Trebuchet MS" w:hAnsi="Calibri" w:cs="Calibri"/>
          <w:b/>
          <w:color w:val="892D4D"/>
          <w:szCs w:val="24"/>
          <w:lang w:val="x-none" w:eastAsia="x-none"/>
        </w:rPr>
      </w:pPr>
      <w:bookmarkStart w:id="4" w:name="_Toc330747863"/>
      <w:bookmarkStart w:id="5" w:name="_Toc335396814"/>
      <w:r w:rsidRPr="00107B91">
        <w:rPr>
          <w:rFonts w:ascii="Calibri" w:eastAsia="Trebuchet MS" w:hAnsi="Calibri" w:cs="Calibri"/>
          <w:b/>
          <w:color w:val="892D4D"/>
          <w:szCs w:val="24"/>
          <w:lang w:val="x-none" w:eastAsia="x-none"/>
        </w:rPr>
        <w:t>Duty of the Commissioner</w:t>
      </w:r>
      <w:bookmarkEnd w:id="4"/>
      <w:bookmarkEnd w:id="5"/>
    </w:p>
    <w:p w14:paraId="6E9C6E12" w14:textId="77777777" w:rsidR="00B7571D" w:rsidRPr="00B05A4C" w:rsidRDefault="00B7571D" w:rsidP="00B7571D">
      <w:pPr>
        <w:jc w:val="both"/>
        <w:rPr>
          <w:rFonts w:ascii="Calibri" w:eastAsia="Trebuchet MS" w:hAnsi="Calibri" w:cs="Calibri"/>
          <w:i/>
          <w:sz w:val="22"/>
          <w:szCs w:val="22"/>
          <w:lang w:eastAsia="en-US"/>
        </w:rPr>
      </w:pPr>
      <w:r w:rsidRPr="00B05A4C">
        <w:rPr>
          <w:rFonts w:ascii="Calibri" w:eastAsia="Trebuchet MS" w:hAnsi="Calibri" w:cs="Calibri"/>
          <w:sz w:val="22"/>
          <w:szCs w:val="22"/>
          <w:lang w:eastAsia="en-US"/>
        </w:rPr>
        <w:t xml:space="preserve">On behalf of the people of South Wales it is the duty of the </w:t>
      </w:r>
      <w:r w:rsidR="00275404" w:rsidRPr="00B05A4C">
        <w:rPr>
          <w:rFonts w:ascii="Calibri" w:eastAsia="Trebuchet MS" w:hAnsi="Calibri" w:cs="Calibri"/>
          <w:sz w:val="22"/>
          <w:szCs w:val="22"/>
          <w:lang w:eastAsia="en-US"/>
        </w:rPr>
        <w:t>Commissioner</w:t>
      </w:r>
      <w:r w:rsidRPr="00B05A4C">
        <w:rPr>
          <w:rFonts w:ascii="Calibri" w:eastAsia="Trebuchet MS" w:hAnsi="Calibri" w:cs="Calibri"/>
          <w:sz w:val="22"/>
          <w:szCs w:val="22"/>
          <w:lang w:eastAsia="en-US"/>
        </w:rPr>
        <w:t xml:space="preserve"> to maintain an effective and efficient police service and to hold the Chief Constable to account for the delivery of policing services.  In order to achieve this, the Commissioner will:</w:t>
      </w:r>
      <w:r w:rsidRPr="00B05A4C">
        <w:rPr>
          <w:rFonts w:ascii="Calibri" w:eastAsia="Trebuchet MS" w:hAnsi="Calibri" w:cs="Calibri"/>
          <w:i/>
          <w:sz w:val="22"/>
          <w:szCs w:val="22"/>
          <w:lang w:eastAsia="en-US"/>
        </w:rPr>
        <w:t xml:space="preserve"> </w:t>
      </w:r>
    </w:p>
    <w:p w14:paraId="02379843"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Set the strategic direction and police and crime objectives through the Police and Crime </w:t>
      </w:r>
      <w:r w:rsidR="00AA4838">
        <w:rPr>
          <w:rFonts w:ascii="Calibri" w:eastAsia="Trebuchet MS" w:hAnsi="Calibri" w:cs="Calibri"/>
          <w:sz w:val="22"/>
          <w:szCs w:val="22"/>
          <w:lang w:eastAsia="en-US"/>
        </w:rPr>
        <w:t>P</w:t>
      </w:r>
      <w:r w:rsidRPr="00B05A4C">
        <w:rPr>
          <w:rFonts w:ascii="Calibri" w:eastAsia="Trebuchet MS" w:hAnsi="Calibri" w:cs="Calibri"/>
          <w:sz w:val="22"/>
          <w:szCs w:val="22"/>
          <w:lang w:eastAsia="en-US"/>
        </w:rPr>
        <w:t>lan</w:t>
      </w:r>
    </w:p>
    <w:p w14:paraId="29D8EF39"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Support and scrutinise the delivery of the police service against the </w:t>
      </w:r>
      <w:r w:rsidR="00AA4838">
        <w:rPr>
          <w:rFonts w:ascii="Calibri" w:eastAsia="Trebuchet MS" w:hAnsi="Calibri" w:cs="Calibri"/>
          <w:sz w:val="22"/>
          <w:szCs w:val="22"/>
          <w:lang w:eastAsia="en-US"/>
        </w:rPr>
        <w:t>Police and Crime Plan</w:t>
      </w:r>
      <w:r w:rsidRPr="00B05A4C">
        <w:rPr>
          <w:rFonts w:ascii="Calibri" w:eastAsia="Trebuchet MS" w:hAnsi="Calibri" w:cs="Calibri"/>
          <w:sz w:val="22"/>
          <w:szCs w:val="22"/>
          <w:lang w:eastAsia="en-US"/>
        </w:rPr>
        <w:t xml:space="preserve">, and where necessary robustly challenge that </w:t>
      </w:r>
      <w:r w:rsidR="00A00B61" w:rsidRPr="00B05A4C">
        <w:rPr>
          <w:rFonts w:ascii="Calibri" w:eastAsia="Trebuchet MS" w:hAnsi="Calibri" w:cs="Calibri"/>
          <w:sz w:val="22"/>
          <w:szCs w:val="22"/>
          <w:lang w:eastAsia="en-US"/>
        </w:rPr>
        <w:t>delivery</w:t>
      </w:r>
    </w:p>
    <w:p w14:paraId="025E2FFC" w14:textId="77777777" w:rsidR="00A00B61" w:rsidRPr="00B05A4C" w:rsidRDefault="00A00B61"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Support and scrutinise the efficiency and effectiveness of the policing, the management of resources and the expenditure by the police force to ensure that it continues to provide value for money   </w:t>
      </w:r>
    </w:p>
    <w:p w14:paraId="72638B98"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Support and scrutinise the delivery of services identified within the Strategic Policing Requirement</w:t>
      </w:r>
    </w:p>
    <w:p w14:paraId="6FEF3723"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Report to the Police and Crime Panel on delivery, and provide an annual report against the </w:t>
      </w:r>
      <w:r w:rsidR="00AA4838">
        <w:rPr>
          <w:rFonts w:ascii="Calibri" w:eastAsia="Trebuchet MS" w:hAnsi="Calibri" w:cs="Calibri"/>
          <w:sz w:val="22"/>
          <w:szCs w:val="22"/>
          <w:lang w:eastAsia="en-US"/>
        </w:rPr>
        <w:t>Police and Crime Plan</w:t>
      </w:r>
    </w:p>
    <w:p w14:paraId="4723204B"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Set the level of the policing precept for South Wales following consultation with the Chief Constable </w:t>
      </w:r>
      <w:r w:rsidR="001739B7" w:rsidRPr="00B05A4C">
        <w:rPr>
          <w:rFonts w:ascii="Calibri" w:eastAsia="Trebuchet MS" w:hAnsi="Calibri" w:cs="Calibri"/>
          <w:sz w:val="22"/>
          <w:szCs w:val="22"/>
          <w:lang w:eastAsia="en-US"/>
        </w:rPr>
        <w:t>and</w:t>
      </w:r>
      <w:r w:rsidRPr="00B05A4C">
        <w:rPr>
          <w:rFonts w:ascii="Calibri" w:eastAsia="Trebuchet MS" w:hAnsi="Calibri" w:cs="Calibri"/>
          <w:sz w:val="22"/>
          <w:szCs w:val="22"/>
          <w:lang w:eastAsia="en-US"/>
        </w:rPr>
        <w:t xml:space="preserve"> the Police and Crime Panel </w:t>
      </w:r>
      <w:r w:rsidR="00AC4779" w:rsidRPr="00B05A4C">
        <w:rPr>
          <w:rFonts w:ascii="Calibri" w:eastAsia="Trebuchet MS" w:hAnsi="Calibri" w:cs="Calibri"/>
          <w:sz w:val="22"/>
          <w:szCs w:val="22"/>
          <w:lang w:eastAsia="en-US"/>
        </w:rPr>
        <w:t>and having regard to decisions of Welsh Government</w:t>
      </w:r>
    </w:p>
    <w:p w14:paraId="299AAA59"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Provide the Chief Constable with the money required to deliver policing</w:t>
      </w:r>
      <w:r w:rsidR="00AC4779" w:rsidRPr="00B05A4C">
        <w:rPr>
          <w:rFonts w:ascii="Calibri" w:eastAsia="Trebuchet MS" w:hAnsi="Calibri" w:cs="Calibri"/>
          <w:sz w:val="22"/>
          <w:szCs w:val="22"/>
          <w:lang w:eastAsia="en-US"/>
        </w:rPr>
        <w:t>.</w:t>
      </w:r>
    </w:p>
    <w:p w14:paraId="2D85EEA7" w14:textId="17B13FA6"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Provide the Chief Constable with the facilities and equipment required to deliver policing</w:t>
      </w:r>
    </w:p>
    <w:p w14:paraId="062139BD"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Work with </w:t>
      </w:r>
      <w:r w:rsidR="00F47173" w:rsidRPr="00B05A4C">
        <w:rPr>
          <w:rFonts w:ascii="Calibri" w:eastAsia="Trebuchet MS" w:hAnsi="Calibri" w:cs="Calibri"/>
          <w:sz w:val="22"/>
          <w:szCs w:val="22"/>
          <w:lang w:eastAsia="en-US"/>
        </w:rPr>
        <w:t>the other</w:t>
      </w:r>
      <w:r w:rsidRPr="00B05A4C">
        <w:rPr>
          <w:rFonts w:ascii="Calibri" w:eastAsia="Trebuchet MS" w:hAnsi="Calibri" w:cs="Calibri"/>
          <w:sz w:val="22"/>
          <w:szCs w:val="22"/>
          <w:lang w:eastAsia="en-US"/>
        </w:rPr>
        <w:t xml:space="preserve"> Police and Crime Commissioners in Wales and </w:t>
      </w:r>
      <w:r w:rsidR="00FF7D97" w:rsidRPr="00B05A4C">
        <w:rPr>
          <w:rFonts w:ascii="Calibri" w:eastAsia="Trebuchet MS" w:hAnsi="Calibri" w:cs="Calibri"/>
          <w:sz w:val="22"/>
          <w:szCs w:val="22"/>
          <w:lang w:eastAsia="en-US"/>
        </w:rPr>
        <w:t xml:space="preserve">more widely </w:t>
      </w:r>
      <w:r w:rsidRPr="00B05A4C">
        <w:rPr>
          <w:rFonts w:ascii="Calibri" w:eastAsia="Trebuchet MS" w:hAnsi="Calibri" w:cs="Calibri"/>
          <w:sz w:val="22"/>
          <w:szCs w:val="22"/>
          <w:lang w:eastAsia="en-US"/>
        </w:rPr>
        <w:t>to identify, develop and implement agreements to have shared services that will enhance the capability, efficiency or quality of policing services</w:t>
      </w:r>
    </w:p>
    <w:p w14:paraId="43B0BC8F"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t xml:space="preserve">Publish appropriate information to enable the public to assess the delivery and performance of the </w:t>
      </w:r>
      <w:r w:rsidR="00275404" w:rsidRPr="00B05A4C">
        <w:rPr>
          <w:rFonts w:ascii="Calibri" w:eastAsia="Trebuchet MS" w:hAnsi="Calibri" w:cs="Calibri"/>
          <w:sz w:val="22"/>
          <w:szCs w:val="22"/>
          <w:lang w:eastAsia="en-US"/>
        </w:rPr>
        <w:t>Commissioner</w:t>
      </w:r>
      <w:r w:rsidRPr="00B05A4C">
        <w:rPr>
          <w:rFonts w:ascii="Calibri" w:eastAsia="Trebuchet MS" w:hAnsi="Calibri" w:cs="Calibri"/>
          <w:sz w:val="22"/>
          <w:szCs w:val="22"/>
          <w:lang w:eastAsia="en-US"/>
        </w:rPr>
        <w:t xml:space="preserve"> and Chief Constable</w:t>
      </w:r>
    </w:p>
    <w:p w14:paraId="6E3E9CED" w14:textId="77777777" w:rsidR="00B7571D" w:rsidRPr="00B05A4C" w:rsidRDefault="00B7571D" w:rsidP="002C2481">
      <w:pPr>
        <w:numPr>
          <w:ilvl w:val="0"/>
          <w:numId w:val="71"/>
        </w:numPr>
        <w:spacing w:after="200" w:line="276" w:lineRule="auto"/>
        <w:contextualSpacing/>
        <w:jc w:val="both"/>
        <w:rPr>
          <w:rFonts w:ascii="Calibri" w:eastAsia="Trebuchet MS" w:hAnsi="Calibri" w:cs="Calibri"/>
          <w:sz w:val="22"/>
          <w:szCs w:val="22"/>
          <w:lang w:eastAsia="en-US"/>
        </w:rPr>
      </w:pPr>
      <w:r w:rsidRPr="00B05A4C">
        <w:rPr>
          <w:rFonts w:ascii="Calibri" w:eastAsia="Trebuchet MS" w:hAnsi="Calibri" w:cs="Calibri"/>
          <w:sz w:val="22"/>
          <w:szCs w:val="22"/>
          <w:lang w:eastAsia="en-US"/>
        </w:rPr>
        <w:lastRenderedPageBreak/>
        <w:t>Monitor satisfaction with the quality of the policing service received, by scrutinising the complaints and the overall feedback about the service</w:t>
      </w:r>
    </w:p>
    <w:p w14:paraId="73172E46" w14:textId="77777777" w:rsidR="00B7571D" w:rsidRPr="00B05A4C" w:rsidRDefault="00710647" w:rsidP="002C2481">
      <w:pPr>
        <w:numPr>
          <w:ilvl w:val="0"/>
          <w:numId w:val="71"/>
        </w:numPr>
        <w:spacing w:after="200" w:line="276" w:lineRule="auto"/>
        <w:contextualSpacing/>
        <w:jc w:val="both"/>
        <w:rPr>
          <w:rFonts w:asciiTheme="minorHAnsi" w:eastAsia="Trebuchet MS" w:hAnsiTheme="minorHAnsi" w:cstheme="minorHAnsi"/>
          <w:sz w:val="22"/>
          <w:szCs w:val="22"/>
          <w:lang w:eastAsia="en-US"/>
        </w:rPr>
      </w:pPr>
      <w:r w:rsidRPr="00B05A4C">
        <w:rPr>
          <w:rFonts w:asciiTheme="minorHAnsi" w:hAnsiTheme="minorHAnsi" w:cstheme="minorHAnsi"/>
          <w:sz w:val="22"/>
          <w:szCs w:val="22"/>
        </w:rPr>
        <w:t>To be responsible for handling complaints and conduct matters in relation to the Chief Constable</w:t>
      </w:r>
      <w:r w:rsidRPr="00F20375">
        <w:rPr>
          <w:rFonts w:asciiTheme="minorHAnsi" w:hAnsiTheme="minorHAnsi" w:cstheme="minorHAnsi"/>
          <w:sz w:val="22"/>
          <w:szCs w:val="22"/>
        </w:rPr>
        <w:t>,</w:t>
      </w:r>
      <w:r w:rsidRPr="00B05A4C">
        <w:rPr>
          <w:rFonts w:asciiTheme="minorHAnsi" w:hAnsiTheme="minorHAnsi" w:cstheme="minorHAnsi"/>
          <w:sz w:val="22"/>
          <w:szCs w:val="22"/>
        </w:rPr>
        <w:t xml:space="preserve"> </w:t>
      </w:r>
      <w:r w:rsidRPr="00F20375">
        <w:rPr>
          <w:rFonts w:asciiTheme="minorHAnsi" w:hAnsiTheme="minorHAnsi" w:cstheme="minorHAnsi"/>
          <w:sz w:val="22"/>
          <w:szCs w:val="22"/>
        </w:rPr>
        <w:t xml:space="preserve">for </w:t>
      </w:r>
      <w:r w:rsidRPr="00B05A4C">
        <w:rPr>
          <w:rFonts w:asciiTheme="minorHAnsi" w:hAnsiTheme="minorHAnsi" w:cstheme="minorHAnsi"/>
          <w:sz w:val="22"/>
          <w:szCs w:val="22"/>
        </w:rPr>
        <w:t>monitoring the Chief Constable’s handling and investigation of complaints against police officers and police staff, and complying with the requirements of the Independent Office for Police Conduct (IOPC)</w:t>
      </w:r>
    </w:p>
    <w:p w14:paraId="5B572F23" w14:textId="77777777" w:rsidR="00B3348A" w:rsidRPr="00B05A4C" w:rsidRDefault="00B3348A" w:rsidP="002C2481">
      <w:pPr>
        <w:numPr>
          <w:ilvl w:val="0"/>
          <w:numId w:val="71"/>
        </w:numPr>
        <w:spacing w:after="200" w:line="276" w:lineRule="auto"/>
        <w:contextualSpacing/>
        <w:jc w:val="both"/>
        <w:rPr>
          <w:rFonts w:asciiTheme="minorHAnsi" w:eastAsia="Trebuchet MS" w:hAnsiTheme="minorHAnsi" w:cstheme="minorHAnsi"/>
          <w:sz w:val="22"/>
          <w:szCs w:val="22"/>
          <w:lang w:eastAsia="en-US"/>
        </w:rPr>
      </w:pPr>
      <w:r>
        <w:rPr>
          <w:rFonts w:asciiTheme="minorHAnsi" w:eastAsia="Trebuchet MS" w:hAnsiTheme="minorHAnsi" w:cstheme="minorHAnsi"/>
          <w:sz w:val="22"/>
          <w:szCs w:val="22"/>
          <w:lang w:eastAsia="en-US"/>
        </w:rPr>
        <w:t>To be responsible for ensuring arrangements are in place for delivering victims</w:t>
      </w:r>
      <w:r w:rsidR="00E3436D">
        <w:rPr>
          <w:rFonts w:asciiTheme="minorHAnsi" w:eastAsia="Trebuchet MS" w:hAnsiTheme="minorHAnsi" w:cstheme="minorHAnsi"/>
          <w:sz w:val="22"/>
          <w:szCs w:val="22"/>
          <w:lang w:eastAsia="en-US"/>
        </w:rPr>
        <w:t>’</w:t>
      </w:r>
      <w:r>
        <w:rPr>
          <w:rFonts w:asciiTheme="minorHAnsi" w:eastAsia="Trebuchet MS" w:hAnsiTheme="minorHAnsi" w:cstheme="minorHAnsi"/>
          <w:sz w:val="22"/>
          <w:szCs w:val="22"/>
          <w:lang w:eastAsia="en-US"/>
        </w:rPr>
        <w:t xml:space="preserve"> care. </w:t>
      </w:r>
    </w:p>
    <w:p w14:paraId="3AB8275C" w14:textId="77777777" w:rsidR="00B7571D" w:rsidRPr="00D00C94" w:rsidRDefault="00B7571D" w:rsidP="00B7571D">
      <w:pPr>
        <w:contextualSpacing/>
        <w:jc w:val="both"/>
        <w:rPr>
          <w:rFonts w:ascii="Calibri" w:eastAsia="Trebuchet MS" w:hAnsi="Calibri" w:cs="Calibri"/>
          <w:sz w:val="22"/>
          <w:szCs w:val="22"/>
          <w:lang w:eastAsia="en-US"/>
        </w:rPr>
      </w:pPr>
    </w:p>
    <w:p w14:paraId="45CABF80" w14:textId="77777777" w:rsidR="00B7571D" w:rsidRPr="00107B91" w:rsidRDefault="00B7571D" w:rsidP="00B7571D">
      <w:pPr>
        <w:keepNext/>
        <w:keepLines/>
        <w:jc w:val="both"/>
        <w:outlineLvl w:val="1"/>
        <w:rPr>
          <w:rFonts w:ascii="Calibri" w:eastAsia="Trebuchet MS" w:hAnsi="Calibri" w:cs="Calibri"/>
          <w:b/>
          <w:color w:val="892D4D"/>
          <w:szCs w:val="24"/>
          <w:lang w:val="x-none" w:eastAsia="x-none"/>
        </w:rPr>
      </w:pPr>
      <w:bookmarkStart w:id="6" w:name="_Toc330747864"/>
      <w:bookmarkStart w:id="7" w:name="_Toc335396815"/>
      <w:r w:rsidRPr="00107B91">
        <w:rPr>
          <w:rFonts w:ascii="Calibri" w:eastAsia="Trebuchet MS" w:hAnsi="Calibri" w:cs="Calibri"/>
          <w:b/>
          <w:color w:val="892D4D"/>
          <w:szCs w:val="24"/>
          <w:lang w:val="x-none" w:eastAsia="x-none"/>
        </w:rPr>
        <w:t xml:space="preserve">Duty of the Chief Constable </w:t>
      </w:r>
      <w:bookmarkEnd w:id="6"/>
      <w:bookmarkEnd w:id="7"/>
    </w:p>
    <w:p w14:paraId="0E216B7E" w14:textId="77777777" w:rsidR="00B7571D" w:rsidRDefault="00B7571D" w:rsidP="00B7571D">
      <w:pPr>
        <w:jc w:val="both"/>
        <w:rPr>
          <w:rFonts w:ascii="Calibri" w:eastAsia="Trebuchet MS" w:hAnsi="Calibri" w:cs="Calibri"/>
          <w:sz w:val="22"/>
          <w:szCs w:val="22"/>
          <w:lang w:eastAsia="en-US"/>
        </w:rPr>
      </w:pPr>
      <w:r>
        <w:rPr>
          <w:rFonts w:ascii="Calibri" w:eastAsia="Trebuchet MS" w:hAnsi="Calibri" w:cs="Calibri"/>
          <w:sz w:val="22"/>
          <w:szCs w:val="22"/>
          <w:lang w:eastAsia="en-US"/>
        </w:rPr>
        <w:t>T</w:t>
      </w:r>
      <w:r w:rsidRPr="00D00C94">
        <w:rPr>
          <w:rFonts w:ascii="Calibri" w:eastAsia="Trebuchet MS" w:hAnsi="Calibri" w:cs="Calibri"/>
          <w:sz w:val="22"/>
          <w:szCs w:val="22"/>
          <w:lang w:eastAsia="en-US"/>
        </w:rPr>
        <w:t xml:space="preserve">he Chief Constable </w:t>
      </w:r>
      <w:r>
        <w:rPr>
          <w:rFonts w:ascii="Calibri" w:eastAsia="Trebuchet MS" w:hAnsi="Calibri" w:cs="Calibri"/>
          <w:sz w:val="22"/>
          <w:szCs w:val="22"/>
          <w:lang w:eastAsia="en-US"/>
        </w:rPr>
        <w:t>will</w:t>
      </w:r>
      <w:r w:rsidRPr="00D00C94">
        <w:rPr>
          <w:rFonts w:ascii="Calibri" w:eastAsia="Trebuchet MS" w:hAnsi="Calibri" w:cs="Calibri"/>
          <w:sz w:val="22"/>
          <w:szCs w:val="22"/>
          <w:lang w:eastAsia="en-US"/>
        </w:rPr>
        <w:t xml:space="preserve"> deliver effective policing services </w:t>
      </w:r>
      <w:r>
        <w:rPr>
          <w:rFonts w:ascii="Calibri" w:eastAsia="Trebuchet MS" w:hAnsi="Calibri" w:cs="Calibri"/>
          <w:sz w:val="22"/>
          <w:szCs w:val="22"/>
          <w:lang w:eastAsia="en-US"/>
        </w:rPr>
        <w:t>and</w:t>
      </w:r>
      <w:r w:rsidRPr="00D00C94">
        <w:rPr>
          <w:rFonts w:ascii="Calibri" w:eastAsia="Trebuchet MS" w:hAnsi="Calibri" w:cs="Calibri"/>
          <w:sz w:val="22"/>
          <w:szCs w:val="22"/>
          <w:lang w:eastAsia="en-US"/>
        </w:rPr>
        <w:t xml:space="preserve"> will work with the </w:t>
      </w:r>
      <w:r w:rsidR="00275404">
        <w:rPr>
          <w:rFonts w:ascii="Calibri" w:eastAsia="Trebuchet MS" w:hAnsi="Calibri" w:cs="Calibri"/>
          <w:sz w:val="22"/>
          <w:szCs w:val="22"/>
          <w:lang w:eastAsia="en-US"/>
        </w:rPr>
        <w:t>Commissioner</w:t>
      </w:r>
      <w:r w:rsidRPr="00D00C94">
        <w:rPr>
          <w:rFonts w:ascii="Calibri" w:eastAsia="Trebuchet MS" w:hAnsi="Calibri" w:cs="Calibri"/>
          <w:sz w:val="22"/>
          <w:szCs w:val="22"/>
          <w:lang w:eastAsia="en-US"/>
        </w:rPr>
        <w:t xml:space="preserve"> to deliver the </w:t>
      </w:r>
      <w:r w:rsidR="00AA4838">
        <w:rPr>
          <w:rFonts w:ascii="Calibri" w:eastAsia="Trebuchet MS" w:hAnsi="Calibri" w:cs="Calibri"/>
          <w:sz w:val="22"/>
          <w:szCs w:val="22"/>
          <w:lang w:eastAsia="en-US"/>
        </w:rPr>
        <w:t>Police and Crime Plan</w:t>
      </w:r>
      <w:r>
        <w:rPr>
          <w:rFonts w:ascii="Calibri" w:eastAsia="Trebuchet MS" w:hAnsi="Calibri" w:cs="Calibri"/>
          <w:sz w:val="22"/>
          <w:szCs w:val="22"/>
          <w:lang w:eastAsia="en-US"/>
        </w:rPr>
        <w:t xml:space="preserve">. He </w:t>
      </w:r>
      <w:r w:rsidRPr="00D00C94">
        <w:rPr>
          <w:rFonts w:ascii="Calibri" w:eastAsia="Trebuchet MS" w:hAnsi="Calibri" w:cs="Calibri"/>
          <w:sz w:val="22"/>
          <w:szCs w:val="22"/>
          <w:lang w:eastAsia="en-US"/>
        </w:rPr>
        <w:t xml:space="preserve">will be held to account for the delivery against the </w:t>
      </w:r>
      <w:r>
        <w:rPr>
          <w:rFonts w:ascii="Calibri" w:eastAsia="Trebuchet MS" w:hAnsi="Calibri" w:cs="Calibri"/>
          <w:sz w:val="22"/>
          <w:szCs w:val="22"/>
          <w:lang w:eastAsia="en-US"/>
        </w:rPr>
        <w:t>P</w:t>
      </w:r>
      <w:r w:rsidRPr="00D00C94">
        <w:rPr>
          <w:rFonts w:ascii="Calibri" w:eastAsia="Trebuchet MS" w:hAnsi="Calibri" w:cs="Calibri"/>
          <w:sz w:val="22"/>
          <w:szCs w:val="22"/>
          <w:lang w:eastAsia="en-US"/>
        </w:rPr>
        <w:t xml:space="preserve">lan for the policing services that are provided to the public. In order to discharge this </w:t>
      </w:r>
      <w:proofErr w:type="gramStart"/>
      <w:r w:rsidRPr="00D00C94">
        <w:rPr>
          <w:rFonts w:ascii="Calibri" w:eastAsia="Trebuchet MS" w:hAnsi="Calibri" w:cs="Calibri"/>
          <w:sz w:val="22"/>
          <w:szCs w:val="22"/>
          <w:lang w:eastAsia="en-US"/>
        </w:rPr>
        <w:t>duty</w:t>
      </w:r>
      <w:proofErr w:type="gramEnd"/>
      <w:r w:rsidRPr="00D00C94">
        <w:rPr>
          <w:rFonts w:ascii="Calibri" w:eastAsia="Trebuchet MS" w:hAnsi="Calibri" w:cs="Calibri"/>
          <w:sz w:val="22"/>
          <w:szCs w:val="22"/>
          <w:lang w:eastAsia="en-US"/>
        </w:rPr>
        <w:t xml:space="preserve"> the Chief Constable will:</w:t>
      </w:r>
    </w:p>
    <w:p w14:paraId="33257A05" w14:textId="77777777" w:rsidR="000F7B2B" w:rsidRPr="00D00C94" w:rsidRDefault="000F7B2B" w:rsidP="00B7571D">
      <w:pPr>
        <w:jc w:val="both"/>
        <w:rPr>
          <w:rFonts w:ascii="Calibri" w:eastAsia="Trebuchet MS" w:hAnsi="Calibri" w:cs="Calibri"/>
          <w:sz w:val="22"/>
          <w:szCs w:val="22"/>
          <w:lang w:eastAsia="en-US"/>
        </w:rPr>
      </w:pPr>
    </w:p>
    <w:p w14:paraId="3FC6E2F7" w14:textId="77777777" w:rsidR="000641F8"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Lead the force in a way that is consistent with the attestation made by all constables on appointment and seek to ensure that it acts with impartiality</w:t>
      </w:r>
    </w:p>
    <w:p w14:paraId="4BFDECB4"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Have regard to the Strategic Policing Requirement when exercising and planning the policing functions in respect of the </w:t>
      </w:r>
      <w:proofErr w:type="gramStart"/>
      <w:r w:rsidRPr="00D00C94">
        <w:rPr>
          <w:rFonts w:ascii="Calibri" w:eastAsia="Trebuchet MS" w:hAnsi="Calibri" w:cs="Calibri"/>
          <w:color w:val="000000"/>
          <w:sz w:val="22"/>
          <w:szCs w:val="22"/>
          <w:lang w:eastAsia="en-US"/>
        </w:rPr>
        <w:t>Force‘</w:t>
      </w:r>
      <w:proofErr w:type="gramEnd"/>
      <w:r w:rsidRPr="00D00C94">
        <w:rPr>
          <w:rFonts w:ascii="Calibri" w:eastAsia="Trebuchet MS" w:hAnsi="Calibri" w:cs="Calibri"/>
          <w:color w:val="000000"/>
          <w:sz w:val="22"/>
          <w:szCs w:val="22"/>
          <w:lang w:eastAsia="en-US"/>
        </w:rPr>
        <w:t>s national and international policing responsibilities</w:t>
      </w:r>
    </w:p>
    <w:p w14:paraId="676EA076"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Support the Commissioner in the delivery of the strategy and objectives set out in the </w:t>
      </w:r>
      <w:r w:rsidR="00AA4838">
        <w:rPr>
          <w:rFonts w:ascii="Calibri" w:eastAsia="Trebuchet MS" w:hAnsi="Calibri" w:cs="Calibri"/>
          <w:color w:val="000000"/>
          <w:sz w:val="22"/>
          <w:szCs w:val="22"/>
          <w:lang w:eastAsia="en-US"/>
        </w:rPr>
        <w:t>Police and Crime Plan</w:t>
      </w:r>
    </w:p>
    <w:p w14:paraId="1A0EBE5D"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Assist the Commissioner in planning the </w:t>
      </w:r>
      <w:proofErr w:type="gramStart"/>
      <w:r w:rsidRPr="00D00C94">
        <w:rPr>
          <w:rFonts w:ascii="Calibri" w:eastAsia="Trebuchet MS" w:hAnsi="Calibri" w:cs="Calibri"/>
          <w:color w:val="000000"/>
          <w:sz w:val="22"/>
          <w:szCs w:val="22"/>
          <w:lang w:eastAsia="en-US"/>
        </w:rPr>
        <w:t>Force‘</w:t>
      </w:r>
      <w:proofErr w:type="gramEnd"/>
      <w:r w:rsidRPr="00D00C94">
        <w:rPr>
          <w:rFonts w:ascii="Calibri" w:eastAsia="Trebuchet MS" w:hAnsi="Calibri" w:cs="Calibri"/>
          <w:color w:val="000000"/>
          <w:sz w:val="22"/>
          <w:szCs w:val="22"/>
          <w:lang w:eastAsia="en-US"/>
        </w:rPr>
        <w:t>s budget</w:t>
      </w:r>
    </w:p>
    <w:p w14:paraId="42A9B40D" w14:textId="77777777" w:rsidR="00B7571D" w:rsidRPr="00B3348A" w:rsidRDefault="000F7B2B"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B3348A">
        <w:rPr>
          <w:rFonts w:ascii="Calibri" w:eastAsia="Trebuchet MS" w:hAnsi="Calibri" w:cs="Calibri"/>
          <w:color w:val="000000"/>
          <w:sz w:val="22"/>
          <w:szCs w:val="22"/>
          <w:lang w:eastAsia="en-US"/>
        </w:rPr>
        <w:t>E</w:t>
      </w:r>
      <w:r w:rsidR="001A7F24" w:rsidRPr="00B3348A">
        <w:rPr>
          <w:rFonts w:ascii="Calibri" w:eastAsia="Trebuchet MS" w:hAnsi="Calibri" w:cs="Calibri"/>
          <w:color w:val="000000"/>
          <w:sz w:val="22"/>
          <w:szCs w:val="22"/>
          <w:lang w:eastAsia="en-US"/>
        </w:rPr>
        <w:t xml:space="preserve">xercise his direction and control over his staff in such a way as to enable and support </w:t>
      </w:r>
      <w:r w:rsidR="00B7571D" w:rsidRPr="00B3348A">
        <w:rPr>
          <w:rFonts w:ascii="Calibri" w:eastAsia="Trebuchet MS" w:hAnsi="Calibri" w:cs="Calibri"/>
          <w:color w:val="000000"/>
          <w:sz w:val="22"/>
          <w:szCs w:val="22"/>
          <w:lang w:eastAsia="en-US"/>
        </w:rPr>
        <w:t xml:space="preserve">the Commissioner </w:t>
      </w:r>
      <w:r w:rsidR="001A7F24" w:rsidRPr="00B3348A">
        <w:rPr>
          <w:rFonts w:ascii="Calibri" w:eastAsia="Trebuchet MS" w:hAnsi="Calibri" w:cs="Calibri"/>
          <w:color w:val="000000"/>
          <w:sz w:val="22"/>
          <w:szCs w:val="22"/>
          <w:lang w:eastAsia="en-US"/>
        </w:rPr>
        <w:t>to exercise his functions</w:t>
      </w:r>
    </w:p>
    <w:p w14:paraId="036D2E65" w14:textId="77777777" w:rsidR="001A7F24" w:rsidRPr="00B05A4C" w:rsidRDefault="000F7B2B"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B05A4C">
        <w:rPr>
          <w:rFonts w:ascii="Calibri" w:eastAsia="Trebuchet MS" w:hAnsi="Calibri" w:cs="Calibri"/>
          <w:color w:val="000000"/>
          <w:sz w:val="22"/>
          <w:szCs w:val="22"/>
          <w:lang w:eastAsia="en-US"/>
        </w:rPr>
        <w:t>D</w:t>
      </w:r>
      <w:r w:rsidR="001A7F24" w:rsidRPr="00B05A4C">
        <w:rPr>
          <w:rFonts w:ascii="Calibri" w:eastAsia="Trebuchet MS" w:hAnsi="Calibri" w:cs="Calibri"/>
          <w:color w:val="000000"/>
          <w:sz w:val="22"/>
          <w:szCs w:val="22"/>
          <w:lang w:eastAsia="en-US"/>
        </w:rPr>
        <w:t>eliver such information and services as will enable the Commissioner to discharge the duties of his office</w:t>
      </w:r>
    </w:p>
    <w:p w14:paraId="0E9979BD" w14:textId="77777777" w:rsidR="000F7B2B" w:rsidRPr="00D00C94" w:rsidRDefault="000F7B2B"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Pr>
          <w:rFonts w:ascii="Calibri" w:eastAsia="Trebuchet MS" w:hAnsi="Calibri" w:cs="Calibri"/>
          <w:color w:val="000000"/>
          <w:sz w:val="22"/>
          <w:szCs w:val="22"/>
          <w:lang w:eastAsia="en-US"/>
        </w:rPr>
        <w:t>Manage resources efficiently</w:t>
      </w:r>
    </w:p>
    <w:p w14:paraId="30DFFF1C"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Notify and brief the </w:t>
      </w:r>
      <w:r w:rsidR="00275404">
        <w:rPr>
          <w:rFonts w:ascii="Calibri" w:eastAsia="Trebuchet MS" w:hAnsi="Calibri" w:cs="Calibri"/>
          <w:color w:val="000000"/>
          <w:sz w:val="22"/>
          <w:szCs w:val="22"/>
          <w:lang w:eastAsia="en-US"/>
        </w:rPr>
        <w:t>Commissioner</w:t>
      </w:r>
      <w:r w:rsidRPr="00D00C94">
        <w:rPr>
          <w:rFonts w:ascii="Calibri" w:eastAsia="Trebuchet MS" w:hAnsi="Calibri" w:cs="Calibri"/>
          <w:color w:val="000000"/>
          <w:sz w:val="22"/>
          <w:szCs w:val="22"/>
          <w:lang w:eastAsia="en-US"/>
        </w:rPr>
        <w:t xml:space="preserve"> of any matter or investigation on which he may need to provide public assurance either alone or in </w:t>
      </w:r>
      <w:r>
        <w:rPr>
          <w:rFonts w:ascii="Calibri" w:eastAsia="Trebuchet MS" w:hAnsi="Calibri" w:cs="Calibri"/>
          <w:color w:val="000000"/>
          <w:sz w:val="22"/>
          <w:szCs w:val="22"/>
          <w:lang w:eastAsia="en-US"/>
        </w:rPr>
        <w:t>conjunction</w:t>
      </w:r>
      <w:r w:rsidRPr="00D00C94">
        <w:rPr>
          <w:rFonts w:ascii="Calibri" w:eastAsia="Trebuchet MS" w:hAnsi="Calibri" w:cs="Calibri"/>
          <w:color w:val="000000"/>
          <w:sz w:val="22"/>
          <w:szCs w:val="22"/>
          <w:lang w:eastAsia="en-US"/>
        </w:rPr>
        <w:t xml:space="preserve"> with the Chief Constable</w:t>
      </w:r>
    </w:p>
    <w:p w14:paraId="1C4A9889"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Be the operational voice of policing in the Force area and regularly explain to the public the operational actions of officers and staff under his command</w:t>
      </w:r>
    </w:p>
    <w:p w14:paraId="74CA7E8E"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Enter into collaboration agreements with other Chief Constables, other policing bodies and partners that improve the efficiency or effectiveness of policing, and with the agreement of their respective </w:t>
      </w:r>
      <w:r w:rsidR="00AB2BC4">
        <w:rPr>
          <w:rFonts w:ascii="Calibri" w:eastAsia="Trebuchet MS" w:hAnsi="Calibri" w:cs="Calibri"/>
          <w:color w:val="000000"/>
          <w:sz w:val="22"/>
          <w:szCs w:val="22"/>
          <w:lang w:eastAsia="en-US"/>
        </w:rPr>
        <w:t>Commissioner</w:t>
      </w:r>
      <w:r w:rsidR="005849CE">
        <w:rPr>
          <w:rFonts w:ascii="Calibri" w:eastAsia="Trebuchet MS" w:hAnsi="Calibri" w:cs="Calibri"/>
          <w:color w:val="000000"/>
          <w:sz w:val="22"/>
          <w:szCs w:val="22"/>
          <w:lang w:eastAsia="en-US"/>
        </w:rPr>
        <w:t>.</w:t>
      </w:r>
      <w:r w:rsidR="00AB2BC4">
        <w:rPr>
          <w:rFonts w:ascii="Calibri" w:eastAsia="Trebuchet MS" w:hAnsi="Calibri" w:cs="Calibri"/>
          <w:color w:val="000000"/>
          <w:sz w:val="22"/>
          <w:szCs w:val="22"/>
          <w:lang w:eastAsia="en-US"/>
        </w:rPr>
        <w:t xml:space="preserve"> </w:t>
      </w:r>
    </w:p>
    <w:p w14:paraId="17661608" w14:textId="77777777" w:rsidR="00B7571D" w:rsidRPr="00D00C94"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Remain politically independent of the </w:t>
      </w:r>
      <w:r w:rsidR="00275404">
        <w:rPr>
          <w:rFonts w:ascii="Calibri" w:eastAsia="Trebuchet MS" w:hAnsi="Calibri" w:cs="Calibri"/>
          <w:color w:val="000000"/>
          <w:sz w:val="22"/>
          <w:szCs w:val="22"/>
          <w:lang w:eastAsia="en-US"/>
        </w:rPr>
        <w:t>Commissioner</w:t>
      </w:r>
    </w:p>
    <w:p w14:paraId="426801E7" w14:textId="77777777" w:rsidR="00B7571D" w:rsidRPr="00B05A4C"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B05A4C">
        <w:rPr>
          <w:rFonts w:ascii="Calibri" w:eastAsia="Trebuchet MS" w:hAnsi="Calibri" w:cs="Calibri"/>
          <w:color w:val="000000"/>
          <w:sz w:val="22"/>
          <w:szCs w:val="22"/>
          <w:lang w:eastAsia="en-US"/>
        </w:rPr>
        <w:t xml:space="preserve">Manage all complaints against the Force, its officers and staff, except in relation to the complaints made against the Chief Constable and </w:t>
      </w:r>
      <w:r w:rsidR="006A0470">
        <w:rPr>
          <w:rFonts w:ascii="Calibri" w:eastAsia="Trebuchet MS" w:hAnsi="Calibri" w:cs="Calibri"/>
          <w:color w:val="000000"/>
          <w:sz w:val="22"/>
          <w:szCs w:val="22"/>
          <w:lang w:eastAsia="en-US"/>
        </w:rPr>
        <w:t xml:space="preserve">to </w:t>
      </w:r>
      <w:r w:rsidRPr="00B05A4C">
        <w:rPr>
          <w:rFonts w:ascii="Calibri" w:eastAsia="Trebuchet MS" w:hAnsi="Calibri" w:cs="Calibri"/>
          <w:color w:val="000000"/>
          <w:sz w:val="22"/>
          <w:szCs w:val="22"/>
          <w:lang w:eastAsia="en-US"/>
        </w:rPr>
        <w:t xml:space="preserve">ensure that the Commissioner is kept informed in such a way as to enable him to discharge his statutory obligations in relation to </w:t>
      </w:r>
      <w:r w:rsidR="001A7F24" w:rsidRPr="00B05A4C">
        <w:rPr>
          <w:rFonts w:ascii="Calibri" w:eastAsia="Trebuchet MS" w:hAnsi="Calibri" w:cs="Calibri"/>
          <w:color w:val="000000"/>
          <w:sz w:val="22"/>
          <w:szCs w:val="22"/>
          <w:lang w:eastAsia="en-US"/>
        </w:rPr>
        <w:t xml:space="preserve">such </w:t>
      </w:r>
      <w:r w:rsidRPr="00B05A4C">
        <w:rPr>
          <w:rFonts w:ascii="Calibri" w:eastAsia="Trebuchet MS" w:hAnsi="Calibri" w:cs="Calibri"/>
          <w:color w:val="000000"/>
          <w:sz w:val="22"/>
          <w:szCs w:val="22"/>
          <w:lang w:eastAsia="en-US"/>
        </w:rPr>
        <w:t xml:space="preserve">complaints. Serious complaints and conduct matters must be passed to the </w:t>
      </w:r>
      <w:r w:rsidR="00710647" w:rsidRPr="00B05A4C">
        <w:rPr>
          <w:rFonts w:ascii="Calibri" w:eastAsia="Trebuchet MS" w:hAnsi="Calibri" w:cs="Calibri"/>
          <w:color w:val="000000"/>
          <w:sz w:val="22"/>
          <w:szCs w:val="22"/>
          <w:lang w:eastAsia="en-US"/>
        </w:rPr>
        <w:t>IOPC</w:t>
      </w:r>
      <w:r w:rsidRPr="00B05A4C">
        <w:rPr>
          <w:rFonts w:ascii="Calibri" w:eastAsia="Trebuchet MS" w:hAnsi="Calibri" w:cs="Calibri"/>
          <w:color w:val="000000"/>
          <w:sz w:val="22"/>
          <w:szCs w:val="22"/>
          <w:lang w:eastAsia="en-US"/>
        </w:rPr>
        <w:t xml:space="preserve"> in line with legislation</w:t>
      </w:r>
    </w:p>
    <w:p w14:paraId="2B1DE252" w14:textId="77777777" w:rsidR="00B7571D" w:rsidRPr="00B05A4C" w:rsidRDefault="00B7571D" w:rsidP="002C2481">
      <w:pPr>
        <w:numPr>
          <w:ilvl w:val="0"/>
          <w:numId w:val="72"/>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B05A4C">
        <w:rPr>
          <w:rFonts w:ascii="Calibri" w:eastAsia="Trebuchet MS" w:hAnsi="Calibri" w:cs="Calibri"/>
          <w:color w:val="000000"/>
          <w:sz w:val="22"/>
          <w:szCs w:val="22"/>
          <w:lang w:eastAsia="en-US"/>
        </w:rPr>
        <w:lastRenderedPageBreak/>
        <w:t xml:space="preserve">In consultation with the </w:t>
      </w:r>
      <w:r w:rsidR="00F47173" w:rsidRPr="00B05A4C">
        <w:rPr>
          <w:rFonts w:ascii="Calibri" w:eastAsia="Trebuchet MS" w:hAnsi="Calibri" w:cs="Calibri"/>
          <w:color w:val="000000"/>
          <w:sz w:val="22"/>
          <w:szCs w:val="22"/>
          <w:lang w:eastAsia="en-US"/>
        </w:rPr>
        <w:t>C</w:t>
      </w:r>
      <w:r w:rsidR="00AB2BC4" w:rsidRPr="00B05A4C">
        <w:rPr>
          <w:rFonts w:ascii="Calibri" w:eastAsia="Trebuchet MS" w:hAnsi="Calibri" w:cs="Calibri"/>
          <w:color w:val="000000"/>
          <w:sz w:val="22"/>
          <w:szCs w:val="22"/>
          <w:lang w:eastAsia="en-US"/>
        </w:rPr>
        <w:t>hief Finance Offic</w:t>
      </w:r>
      <w:r w:rsidR="005849CE" w:rsidRPr="00B05A4C">
        <w:rPr>
          <w:rFonts w:ascii="Calibri" w:eastAsia="Trebuchet MS" w:hAnsi="Calibri" w:cs="Calibri"/>
          <w:color w:val="000000"/>
          <w:sz w:val="22"/>
          <w:szCs w:val="22"/>
          <w:lang w:eastAsia="en-US"/>
        </w:rPr>
        <w:t>e</w:t>
      </w:r>
      <w:r w:rsidR="00AB2BC4" w:rsidRPr="00B05A4C">
        <w:rPr>
          <w:rFonts w:ascii="Calibri" w:eastAsia="Trebuchet MS" w:hAnsi="Calibri" w:cs="Calibri"/>
          <w:color w:val="000000"/>
          <w:sz w:val="22"/>
          <w:szCs w:val="22"/>
          <w:lang w:eastAsia="en-US"/>
        </w:rPr>
        <w:t>r</w:t>
      </w:r>
      <w:r w:rsidR="00F47173" w:rsidRPr="00B05A4C">
        <w:rPr>
          <w:rFonts w:ascii="Calibri" w:eastAsia="Trebuchet MS" w:hAnsi="Calibri" w:cs="Calibri"/>
          <w:color w:val="000000"/>
          <w:sz w:val="22"/>
          <w:szCs w:val="22"/>
          <w:lang w:eastAsia="en-US"/>
        </w:rPr>
        <w:t>,</w:t>
      </w:r>
      <w:r w:rsidRPr="00B05A4C">
        <w:rPr>
          <w:rFonts w:ascii="Calibri" w:eastAsia="Trebuchet MS" w:hAnsi="Calibri" w:cs="Calibri"/>
          <w:color w:val="000000"/>
          <w:sz w:val="22"/>
          <w:szCs w:val="22"/>
          <w:lang w:eastAsia="en-US"/>
        </w:rPr>
        <w:t xml:space="preserve"> have responsibility for </w:t>
      </w:r>
      <w:r w:rsidR="00F47173" w:rsidRPr="00B05A4C">
        <w:rPr>
          <w:rFonts w:ascii="Calibri" w:eastAsia="Trebuchet MS" w:hAnsi="Calibri" w:cs="Calibri"/>
          <w:color w:val="000000"/>
          <w:sz w:val="22"/>
          <w:szCs w:val="22"/>
          <w:lang w:eastAsia="en-US"/>
        </w:rPr>
        <w:t xml:space="preserve">the </w:t>
      </w:r>
      <w:r w:rsidRPr="00B05A4C">
        <w:rPr>
          <w:rFonts w:ascii="Calibri" w:eastAsia="Trebuchet MS" w:hAnsi="Calibri" w:cs="Calibri"/>
          <w:color w:val="000000"/>
          <w:sz w:val="22"/>
          <w:szCs w:val="22"/>
          <w:lang w:eastAsia="en-US"/>
        </w:rPr>
        <w:t>financial management of the Force within the framework of the agreed budget allocation and levels of authorisation issued by the Commissioner</w:t>
      </w:r>
      <w:bookmarkStart w:id="8" w:name="DirectionandControl"/>
      <w:bookmarkStart w:id="9" w:name="_Toc330747865"/>
      <w:bookmarkEnd w:id="8"/>
    </w:p>
    <w:p w14:paraId="348030BE" w14:textId="77777777" w:rsidR="00B7571D" w:rsidRPr="00D00C94" w:rsidRDefault="00B7571D" w:rsidP="00B7571D">
      <w:pPr>
        <w:keepNext/>
        <w:keepLines/>
        <w:jc w:val="both"/>
        <w:outlineLvl w:val="2"/>
        <w:rPr>
          <w:rFonts w:ascii="Calibri" w:eastAsia="Trebuchet MS" w:hAnsi="Calibri" w:cs="Calibri"/>
          <w:b/>
          <w:color w:val="892D4D"/>
          <w:szCs w:val="24"/>
          <w:lang w:eastAsia="x-none"/>
        </w:rPr>
      </w:pPr>
      <w:bookmarkStart w:id="10" w:name="_Toc335396816"/>
      <w:r w:rsidRPr="00D00C94">
        <w:rPr>
          <w:rFonts w:ascii="Calibri" w:eastAsia="Trebuchet MS" w:hAnsi="Calibri" w:cs="Calibri"/>
          <w:b/>
          <w:color w:val="892D4D"/>
          <w:szCs w:val="24"/>
          <w:lang w:val="x-none" w:eastAsia="x-none"/>
        </w:rPr>
        <w:t>Direction and Control – a definition</w:t>
      </w:r>
      <w:bookmarkEnd w:id="9"/>
      <w:bookmarkEnd w:id="10"/>
      <w:r w:rsidRPr="00D00C94">
        <w:rPr>
          <w:rFonts w:ascii="Calibri" w:eastAsia="Trebuchet MS" w:hAnsi="Calibri" w:cs="Calibri"/>
          <w:b/>
          <w:color w:val="892D4D"/>
          <w:szCs w:val="24"/>
          <w:lang w:eastAsia="x-none"/>
        </w:rPr>
        <w:t xml:space="preserve">                  </w:t>
      </w:r>
    </w:p>
    <w:p w14:paraId="34DAB168" w14:textId="77777777" w:rsidR="00B7571D" w:rsidRPr="00D00C94" w:rsidRDefault="00B7571D" w:rsidP="00B7571D">
      <w:pPr>
        <w:autoSpaceDE w:val="0"/>
        <w:autoSpaceDN w:val="0"/>
        <w:adjustRightInd w:val="0"/>
        <w:jc w:val="both"/>
        <w:rPr>
          <w:rFonts w:ascii="Calibri" w:eastAsia="Trebuchet MS" w:hAnsi="Calibri" w:cs="Calibri"/>
          <w:color w:val="000000"/>
          <w:sz w:val="22"/>
          <w:szCs w:val="22"/>
          <w:lang w:eastAsia="en-US"/>
        </w:rPr>
      </w:pPr>
    </w:p>
    <w:p w14:paraId="44D4A817" w14:textId="77777777" w:rsidR="00B7571D" w:rsidRPr="00D00C94" w:rsidRDefault="00B7571D" w:rsidP="00B7571D">
      <w:pPr>
        <w:autoSpaceDE w:val="0"/>
        <w:autoSpaceDN w:val="0"/>
        <w:adjustRightInd w:val="0"/>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The Chief Constable is responsible for the direction and control of the police force.  In order to provide clarity, the direction and control of a Chief Constable includes: </w:t>
      </w:r>
    </w:p>
    <w:p w14:paraId="2D4154DF" w14:textId="77777777" w:rsidR="00B7571D" w:rsidRPr="00D00C94" w:rsidRDefault="00B7571D" w:rsidP="00B7571D">
      <w:pPr>
        <w:autoSpaceDE w:val="0"/>
        <w:autoSpaceDN w:val="0"/>
        <w:adjustRightInd w:val="0"/>
        <w:jc w:val="both"/>
        <w:rPr>
          <w:rFonts w:ascii="Calibri" w:eastAsia="Trebuchet MS" w:hAnsi="Calibri" w:cs="Calibri"/>
          <w:color w:val="000000"/>
          <w:sz w:val="22"/>
          <w:szCs w:val="22"/>
          <w:lang w:eastAsia="en-US"/>
        </w:rPr>
      </w:pPr>
    </w:p>
    <w:p w14:paraId="3E61B2AC"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Total discretion to investigate or require an investigation into crimes and individuals as he sees fit</w:t>
      </w:r>
    </w:p>
    <w:p w14:paraId="45104B26"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The ability to issue a warrant to an attested officer with which that officer may exercise their police powers</w:t>
      </w:r>
    </w:p>
    <w:p w14:paraId="1D1FC267"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Decisions in relation to the appointment and dismissal of officers under the direction and control of the Chief Constable and staff employed by the Chief Constable.</w:t>
      </w:r>
    </w:p>
    <w:p w14:paraId="6671BBD6"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Decisions concerning the configuration and organisation of policing resources</w:t>
      </w:r>
      <w:r>
        <w:rPr>
          <w:rFonts w:ascii="Calibri" w:eastAsia="Trebuchet MS" w:hAnsi="Calibri" w:cs="Calibri"/>
          <w:color w:val="000000"/>
          <w:sz w:val="22"/>
          <w:szCs w:val="22"/>
          <w:lang w:eastAsia="en-US"/>
        </w:rPr>
        <w:t>, including</w:t>
      </w:r>
      <w:r w:rsidRPr="00D00C94">
        <w:rPr>
          <w:rFonts w:ascii="Calibri" w:eastAsia="Trebuchet MS" w:hAnsi="Calibri" w:cs="Calibri"/>
          <w:color w:val="000000"/>
          <w:sz w:val="22"/>
          <w:szCs w:val="22"/>
          <w:lang w:eastAsia="en-US"/>
        </w:rPr>
        <w:t xml:space="preserve"> the decision whether</w:t>
      </w:r>
      <w:r w:rsidR="002465E4">
        <w:rPr>
          <w:rFonts w:ascii="Calibri" w:eastAsia="Trebuchet MS" w:hAnsi="Calibri" w:cs="Calibri"/>
          <w:color w:val="000000"/>
          <w:sz w:val="22"/>
          <w:szCs w:val="22"/>
          <w:lang w:eastAsia="en-US"/>
        </w:rPr>
        <w:t xml:space="preserve"> or </w:t>
      </w:r>
      <w:r w:rsidRPr="00D00C94">
        <w:rPr>
          <w:rFonts w:ascii="Calibri" w:eastAsia="Trebuchet MS" w:hAnsi="Calibri" w:cs="Calibri"/>
          <w:color w:val="000000"/>
          <w:sz w:val="22"/>
          <w:szCs w:val="22"/>
          <w:lang w:eastAsia="en-US"/>
        </w:rPr>
        <w:t xml:space="preserve">not to deploy police officers and staff.  </w:t>
      </w:r>
    </w:p>
    <w:p w14:paraId="343FF974"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Operational decisions to reallocate resource</w:t>
      </w:r>
      <w:r>
        <w:rPr>
          <w:rFonts w:ascii="Calibri" w:eastAsia="Trebuchet MS" w:hAnsi="Calibri" w:cs="Calibri"/>
          <w:color w:val="000000"/>
          <w:sz w:val="22"/>
          <w:szCs w:val="22"/>
          <w:lang w:eastAsia="en-US"/>
        </w:rPr>
        <w:t>s</w:t>
      </w:r>
      <w:r w:rsidRPr="00D00C94">
        <w:rPr>
          <w:rFonts w:ascii="Calibri" w:eastAsia="Trebuchet MS" w:hAnsi="Calibri" w:cs="Calibri"/>
          <w:color w:val="000000"/>
          <w:sz w:val="22"/>
          <w:szCs w:val="22"/>
          <w:lang w:eastAsia="en-US"/>
        </w:rPr>
        <w:t xml:space="preserve"> within the terms of the agreed financial regulations to meet demand; and </w:t>
      </w:r>
    </w:p>
    <w:p w14:paraId="1551A285" w14:textId="77777777" w:rsidR="00B7571D" w:rsidRPr="00D00C94" w:rsidRDefault="00B7571D" w:rsidP="002C2481">
      <w:pPr>
        <w:numPr>
          <w:ilvl w:val="0"/>
          <w:numId w:val="73"/>
        </w:numPr>
        <w:autoSpaceDE w:val="0"/>
        <w:autoSpaceDN w:val="0"/>
        <w:adjustRightInd w:val="0"/>
        <w:spacing w:after="200" w:line="276" w:lineRule="auto"/>
        <w:jc w:val="both"/>
        <w:rPr>
          <w:rFonts w:ascii="Calibri" w:eastAsia="Trebuchet MS" w:hAnsi="Calibri" w:cs="Calibri"/>
          <w:color w:val="000000"/>
          <w:sz w:val="22"/>
          <w:szCs w:val="22"/>
          <w:lang w:eastAsia="en-US"/>
        </w:rPr>
      </w:pPr>
      <w:r w:rsidRPr="00D00C94">
        <w:rPr>
          <w:rFonts w:ascii="Calibri" w:eastAsia="Trebuchet MS" w:hAnsi="Calibri" w:cs="Calibri"/>
          <w:color w:val="000000"/>
          <w:sz w:val="22"/>
          <w:szCs w:val="22"/>
          <w:lang w:eastAsia="en-US"/>
        </w:rPr>
        <w:t xml:space="preserve">The allocation of specific duties and responsibilities </w:t>
      </w:r>
      <w:r w:rsidR="00AB2BC4">
        <w:rPr>
          <w:rFonts w:ascii="Calibri" w:eastAsia="Trebuchet MS" w:hAnsi="Calibri" w:cs="Calibri"/>
          <w:color w:val="000000"/>
          <w:sz w:val="22"/>
          <w:szCs w:val="22"/>
          <w:lang w:eastAsia="en-US"/>
        </w:rPr>
        <w:t xml:space="preserve">to officers </w:t>
      </w:r>
      <w:r w:rsidRPr="00D00C94">
        <w:rPr>
          <w:rFonts w:ascii="Calibri" w:eastAsia="Trebuchet MS" w:hAnsi="Calibri" w:cs="Calibri"/>
          <w:color w:val="000000"/>
          <w:sz w:val="22"/>
          <w:szCs w:val="22"/>
          <w:lang w:eastAsia="en-US"/>
        </w:rPr>
        <w:t xml:space="preserve">within the Force area to meet the strategic priorities set by the Commissioner. </w:t>
      </w:r>
      <w:bookmarkStart w:id="11" w:name="DutyofPCP"/>
      <w:bookmarkStart w:id="12" w:name="Section2"/>
      <w:bookmarkEnd w:id="11"/>
      <w:bookmarkEnd w:id="12"/>
    </w:p>
    <w:p w14:paraId="77D497D0" w14:textId="77777777" w:rsidR="00B7571D" w:rsidRPr="00C23A72" w:rsidRDefault="000F7B2B" w:rsidP="00B7571D">
      <w:pPr>
        <w:rPr>
          <w:rFonts w:ascii="Calibri" w:hAnsi="Calibri"/>
          <w:b/>
          <w:szCs w:val="24"/>
          <w:u w:val="single"/>
          <w:lang w:eastAsia="en-US"/>
        </w:rPr>
      </w:pPr>
      <w:r>
        <w:rPr>
          <w:sz w:val="22"/>
          <w:szCs w:val="22"/>
          <w:lang w:eastAsia="en-US"/>
        </w:rPr>
        <w:br w:type="page"/>
      </w:r>
      <w:r w:rsidR="00575471" w:rsidRPr="00C23A72">
        <w:rPr>
          <w:rFonts w:ascii="Calibri" w:hAnsi="Calibri"/>
          <w:b/>
          <w:szCs w:val="24"/>
          <w:u w:val="single"/>
          <w:lang w:eastAsia="en-US"/>
        </w:rPr>
        <w:lastRenderedPageBreak/>
        <w:t>ARRANGEMENTS FOR REVIEW OF GOVERNANCE</w:t>
      </w:r>
    </w:p>
    <w:p w14:paraId="31D0FC0D" w14:textId="77777777" w:rsidR="00B7571D" w:rsidRPr="00575471" w:rsidRDefault="00B7571D" w:rsidP="00B7571D">
      <w:pPr>
        <w:rPr>
          <w:rFonts w:ascii="Calibri" w:hAnsi="Calibri"/>
          <w:sz w:val="22"/>
          <w:szCs w:val="22"/>
          <w:lang w:eastAsia="en-US"/>
        </w:rPr>
      </w:pPr>
    </w:p>
    <w:p w14:paraId="3962515F" w14:textId="77777777" w:rsidR="00575471" w:rsidRPr="00575471"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A review of </w:t>
      </w:r>
      <w:r>
        <w:rPr>
          <w:rFonts w:ascii="Calibri" w:hAnsi="Calibri"/>
          <w:sz w:val="22"/>
          <w:szCs w:val="22"/>
        </w:rPr>
        <w:t>the Manual</w:t>
      </w:r>
      <w:r w:rsidRPr="00575471">
        <w:rPr>
          <w:rFonts w:ascii="Calibri" w:hAnsi="Calibri"/>
          <w:sz w:val="22"/>
          <w:szCs w:val="22"/>
        </w:rPr>
        <w:t xml:space="preserve"> of Governance will be undertaken </w:t>
      </w:r>
      <w:r w:rsidR="00E603D1">
        <w:rPr>
          <w:rFonts w:ascii="Calibri" w:hAnsi="Calibri"/>
          <w:sz w:val="22"/>
          <w:szCs w:val="22"/>
        </w:rPr>
        <w:t>bi-</w:t>
      </w:r>
      <w:r w:rsidRPr="00575471">
        <w:rPr>
          <w:rFonts w:ascii="Calibri" w:hAnsi="Calibri"/>
          <w:sz w:val="22"/>
          <w:szCs w:val="22"/>
        </w:rPr>
        <w:t>annually</w:t>
      </w:r>
      <w:r w:rsidR="00E603D1">
        <w:rPr>
          <w:rFonts w:ascii="Calibri" w:hAnsi="Calibri"/>
          <w:sz w:val="22"/>
          <w:szCs w:val="22"/>
        </w:rPr>
        <w:t xml:space="preserve"> as part of the review work undertaken for the production of the Annual Governance statement</w:t>
      </w:r>
      <w:r w:rsidRPr="00575471">
        <w:rPr>
          <w:rFonts w:ascii="Calibri" w:hAnsi="Calibri"/>
          <w:sz w:val="22"/>
          <w:szCs w:val="22"/>
        </w:rPr>
        <w:t xml:space="preserve">. </w:t>
      </w:r>
    </w:p>
    <w:p w14:paraId="0BD86A67" w14:textId="77777777" w:rsidR="00575471" w:rsidRPr="00575471" w:rsidRDefault="00575471" w:rsidP="00575471">
      <w:pPr>
        <w:tabs>
          <w:tab w:val="left" w:pos="2160"/>
          <w:tab w:val="right" w:pos="9630"/>
        </w:tabs>
        <w:jc w:val="both"/>
        <w:rPr>
          <w:rFonts w:ascii="Calibri" w:hAnsi="Calibri"/>
          <w:sz w:val="22"/>
          <w:szCs w:val="22"/>
        </w:rPr>
      </w:pPr>
    </w:p>
    <w:p w14:paraId="0876B070" w14:textId="77777777" w:rsidR="00575471" w:rsidRPr="00575471" w:rsidRDefault="00575471" w:rsidP="00575471">
      <w:pPr>
        <w:tabs>
          <w:tab w:val="right" w:pos="9630"/>
        </w:tabs>
        <w:jc w:val="both"/>
        <w:rPr>
          <w:rFonts w:ascii="Calibri" w:hAnsi="Calibri"/>
          <w:b/>
          <w:sz w:val="22"/>
          <w:szCs w:val="22"/>
        </w:rPr>
      </w:pPr>
      <w:r w:rsidRPr="00575471">
        <w:rPr>
          <w:rFonts w:ascii="Calibri" w:hAnsi="Calibri"/>
          <w:b/>
          <w:sz w:val="22"/>
          <w:szCs w:val="22"/>
        </w:rPr>
        <w:t xml:space="preserve">The Police and Crime Commissioner </w:t>
      </w:r>
    </w:p>
    <w:p w14:paraId="4C5B62F2" w14:textId="77777777" w:rsidR="0001677C" w:rsidRDefault="0001677C" w:rsidP="002C2481">
      <w:pPr>
        <w:numPr>
          <w:ilvl w:val="1"/>
          <w:numId w:val="81"/>
        </w:numPr>
        <w:tabs>
          <w:tab w:val="clear" w:pos="1440"/>
          <w:tab w:val="num" w:pos="1080"/>
          <w:tab w:val="left" w:pos="2160"/>
          <w:tab w:val="right" w:pos="9630"/>
        </w:tabs>
        <w:ind w:left="1080"/>
        <w:jc w:val="both"/>
        <w:rPr>
          <w:rFonts w:ascii="Calibri" w:hAnsi="Calibri"/>
          <w:sz w:val="22"/>
          <w:szCs w:val="22"/>
        </w:rPr>
      </w:pPr>
      <w:r>
        <w:rPr>
          <w:rFonts w:ascii="Calibri" w:hAnsi="Calibri"/>
          <w:sz w:val="22"/>
          <w:szCs w:val="22"/>
        </w:rPr>
        <w:t>The</w:t>
      </w:r>
      <w:r w:rsidR="00562E0A">
        <w:rPr>
          <w:rFonts w:ascii="Calibri" w:hAnsi="Calibri"/>
          <w:sz w:val="22"/>
          <w:szCs w:val="22"/>
        </w:rPr>
        <w:t xml:space="preserve"> Chief Executive and</w:t>
      </w:r>
      <w:r>
        <w:rPr>
          <w:rFonts w:ascii="Calibri" w:hAnsi="Calibri"/>
          <w:sz w:val="22"/>
          <w:szCs w:val="22"/>
        </w:rPr>
        <w:t xml:space="preserve"> Treasurer, under delegated authority from the Commissioner, </w:t>
      </w:r>
      <w:r w:rsidR="00562E0A">
        <w:rPr>
          <w:rFonts w:ascii="Calibri" w:hAnsi="Calibri"/>
          <w:sz w:val="22"/>
          <w:szCs w:val="22"/>
        </w:rPr>
        <w:t>are</w:t>
      </w:r>
      <w:r>
        <w:rPr>
          <w:rFonts w:ascii="Calibri" w:hAnsi="Calibri"/>
          <w:sz w:val="22"/>
          <w:szCs w:val="22"/>
        </w:rPr>
        <w:t xml:space="preserve"> responsible for corporate governance issues affecting the Commissioner and his office, including:  </w:t>
      </w:r>
    </w:p>
    <w:p w14:paraId="68EFC8D6" w14:textId="77777777" w:rsidR="0001677C" w:rsidRDefault="0001677C" w:rsidP="002C2481">
      <w:pPr>
        <w:numPr>
          <w:ilvl w:val="2"/>
          <w:numId w:val="81"/>
        </w:numPr>
        <w:tabs>
          <w:tab w:val="right" w:pos="9630"/>
        </w:tabs>
        <w:jc w:val="both"/>
        <w:rPr>
          <w:rFonts w:ascii="Calibri" w:hAnsi="Calibri"/>
          <w:sz w:val="22"/>
          <w:szCs w:val="22"/>
        </w:rPr>
      </w:pPr>
      <w:r>
        <w:rPr>
          <w:rFonts w:ascii="Calibri" w:hAnsi="Calibri"/>
          <w:sz w:val="22"/>
          <w:szCs w:val="22"/>
        </w:rPr>
        <w:t xml:space="preserve">the review of the Manual of Governance and </w:t>
      </w:r>
    </w:p>
    <w:p w14:paraId="51F89B4C" w14:textId="77777777" w:rsidR="0001677C" w:rsidRPr="00575471" w:rsidRDefault="0001677C" w:rsidP="002C2481">
      <w:pPr>
        <w:numPr>
          <w:ilvl w:val="2"/>
          <w:numId w:val="81"/>
        </w:numPr>
        <w:tabs>
          <w:tab w:val="right" w:pos="9630"/>
        </w:tabs>
        <w:jc w:val="both"/>
        <w:rPr>
          <w:rFonts w:ascii="Calibri" w:hAnsi="Calibri"/>
          <w:sz w:val="22"/>
          <w:szCs w:val="22"/>
        </w:rPr>
      </w:pPr>
      <w:r w:rsidRPr="00575471">
        <w:rPr>
          <w:rFonts w:ascii="Calibri" w:hAnsi="Calibri"/>
          <w:sz w:val="22"/>
          <w:szCs w:val="22"/>
        </w:rPr>
        <w:t xml:space="preserve">Strategic co-ordination and planning, including risk management </w:t>
      </w:r>
    </w:p>
    <w:p w14:paraId="496A9F7B" w14:textId="77777777" w:rsidR="00575471"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w:t>
      </w:r>
      <w:r w:rsidR="00C23A72">
        <w:rPr>
          <w:rFonts w:ascii="Calibri" w:hAnsi="Calibri"/>
          <w:sz w:val="22"/>
          <w:szCs w:val="22"/>
        </w:rPr>
        <w:t>Commissioner</w:t>
      </w:r>
      <w:r w:rsidRPr="00575471">
        <w:rPr>
          <w:rFonts w:ascii="Calibri" w:hAnsi="Calibri"/>
          <w:sz w:val="22"/>
          <w:szCs w:val="22"/>
        </w:rPr>
        <w:t xml:space="preserve"> </w:t>
      </w:r>
      <w:r w:rsidR="006337E9">
        <w:rPr>
          <w:rFonts w:ascii="Calibri" w:hAnsi="Calibri"/>
          <w:sz w:val="22"/>
          <w:szCs w:val="22"/>
        </w:rPr>
        <w:t>(</w:t>
      </w:r>
      <w:r w:rsidR="00DD3BC7">
        <w:rPr>
          <w:rFonts w:ascii="Calibri" w:hAnsi="Calibri"/>
          <w:sz w:val="22"/>
          <w:szCs w:val="22"/>
        </w:rPr>
        <w:t>jointly</w:t>
      </w:r>
      <w:r w:rsidR="006337E9">
        <w:rPr>
          <w:rFonts w:ascii="Calibri" w:hAnsi="Calibri"/>
          <w:sz w:val="22"/>
          <w:szCs w:val="22"/>
        </w:rPr>
        <w:t xml:space="preserve"> with the Chief Constable) </w:t>
      </w:r>
      <w:r w:rsidRPr="00575471">
        <w:rPr>
          <w:rFonts w:ascii="Calibri" w:hAnsi="Calibri"/>
          <w:sz w:val="22"/>
          <w:szCs w:val="22"/>
        </w:rPr>
        <w:t xml:space="preserve">will produce an Annual Governance Statement which will be published on his website alongside the annual Statement of Accounts.  </w:t>
      </w:r>
    </w:p>
    <w:p w14:paraId="1A75089A" w14:textId="77777777" w:rsidR="00575471" w:rsidRPr="00575471"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w:t>
      </w:r>
      <w:r>
        <w:rPr>
          <w:rFonts w:ascii="Calibri" w:hAnsi="Calibri"/>
          <w:sz w:val="22"/>
          <w:szCs w:val="22"/>
        </w:rPr>
        <w:t>Annual Governance Statement</w:t>
      </w:r>
      <w:r w:rsidRPr="00575471">
        <w:rPr>
          <w:rFonts w:ascii="Calibri" w:hAnsi="Calibri"/>
          <w:sz w:val="22"/>
          <w:szCs w:val="22"/>
        </w:rPr>
        <w:t xml:space="preserve"> will </w:t>
      </w:r>
      <w:r>
        <w:rPr>
          <w:rFonts w:ascii="Calibri" w:hAnsi="Calibri"/>
          <w:sz w:val="22"/>
          <w:szCs w:val="22"/>
        </w:rPr>
        <w:t>identify</w:t>
      </w:r>
      <w:r w:rsidRPr="00575471">
        <w:rPr>
          <w:rFonts w:ascii="Calibri" w:hAnsi="Calibri"/>
          <w:sz w:val="22"/>
          <w:szCs w:val="22"/>
        </w:rPr>
        <w:t xml:space="preserve"> any significant areas of weakness in internal control and/or corporate governance.   </w:t>
      </w:r>
    </w:p>
    <w:p w14:paraId="16D7CA66" w14:textId="77777777" w:rsidR="00575471" w:rsidRPr="00575471" w:rsidRDefault="00575471" w:rsidP="00575471">
      <w:pPr>
        <w:tabs>
          <w:tab w:val="left" w:pos="720"/>
          <w:tab w:val="right" w:pos="9630"/>
        </w:tabs>
        <w:jc w:val="both"/>
        <w:rPr>
          <w:rFonts w:ascii="Calibri" w:hAnsi="Calibri"/>
          <w:sz w:val="22"/>
          <w:szCs w:val="22"/>
        </w:rPr>
      </w:pPr>
    </w:p>
    <w:p w14:paraId="6F7C6559" w14:textId="77777777" w:rsidR="00575471" w:rsidRPr="00575471" w:rsidRDefault="00575471" w:rsidP="00575471">
      <w:pPr>
        <w:tabs>
          <w:tab w:val="right" w:pos="9630"/>
        </w:tabs>
        <w:jc w:val="both"/>
        <w:rPr>
          <w:rFonts w:ascii="Calibri" w:hAnsi="Calibri"/>
          <w:b/>
          <w:sz w:val="22"/>
          <w:szCs w:val="22"/>
        </w:rPr>
      </w:pPr>
      <w:r w:rsidRPr="00575471">
        <w:rPr>
          <w:rFonts w:ascii="Calibri" w:hAnsi="Calibri"/>
          <w:b/>
          <w:sz w:val="22"/>
          <w:szCs w:val="22"/>
        </w:rPr>
        <w:t xml:space="preserve">The </w:t>
      </w:r>
      <w:r>
        <w:rPr>
          <w:rFonts w:ascii="Calibri" w:hAnsi="Calibri"/>
          <w:b/>
          <w:sz w:val="22"/>
          <w:szCs w:val="22"/>
        </w:rPr>
        <w:t>Chief Constable</w:t>
      </w:r>
    </w:p>
    <w:p w14:paraId="1248ED50" w14:textId="77777777" w:rsidR="00575471" w:rsidRPr="00575471"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The Deputy Chief Constable, under delegated authority from the Chief Constable, is responsible for corporate governance issues affecting the Force, ensuring that appropriate reviews, both pro-actively and reactively, are carried out into key areas and highlighted, including:</w:t>
      </w:r>
    </w:p>
    <w:p w14:paraId="12C4D1C9" w14:textId="77777777" w:rsidR="00575471" w:rsidRPr="00575471" w:rsidRDefault="00575471" w:rsidP="002C2481">
      <w:pPr>
        <w:numPr>
          <w:ilvl w:val="2"/>
          <w:numId w:val="81"/>
        </w:numPr>
        <w:tabs>
          <w:tab w:val="right" w:pos="9630"/>
        </w:tabs>
        <w:jc w:val="both"/>
        <w:rPr>
          <w:rFonts w:ascii="Calibri" w:hAnsi="Calibri"/>
          <w:sz w:val="22"/>
          <w:szCs w:val="22"/>
        </w:rPr>
      </w:pPr>
      <w:r w:rsidRPr="00575471">
        <w:rPr>
          <w:rFonts w:ascii="Calibri" w:hAnsi="Calibri"/>
          <w:sz w:val="22"/>
          <w:szCs w:val="22"/>
        </w:rPr>
        <w:t>Professional standards and performance</w:t>
      </w:r>
    </w:p>
    <w:p w14:paraId="23B0B695" w14:textId="77777777" w:rsidR="00575471" w:rsidRPr="00575471" w:rsidRDefault="00575471" w:rsidP="002C2481">
      <w:pPr>
        <w:numPr>
          <w:ilvl w:val="2"/>
          <w:numId w:val="81"/>
        </w:numPr>
        <w:tabs>
          <w:tab w:val="right" w:pos="9630"/>
        </w:tabs>
        <w:jc w:val="both"/>
        <w:rPr>
          <w:rFonts w:ascii="Calibri" w:hAnsi="Calibri"/>
          <w:sz w:val="22"/>
          <w:szCs w:val="22"/>
        </w:rPr>
      </w:pPr>
      <w:r w:rsidRPr="00575471">
        <w:rPr>
          <w:rFonts w:ascii="Calibri" w:hAnsi="Calibri"/>
          <w:sz w:val="22"/>
          <w:szCs w:val="22"/>
        </w:rPr>
        <w:t>Strategic co-ordination and planning, including risk management and business continuity, and strategic assessments</w:t>
      </w:r>
    </w:p>
    <w:p w14:paraId="4D592C33" w14:textId="77777777" w:rsidR="00575471" w:rsidRPr="00575471" w:rsidRDefault="00575471" w:rsidP="002C2481">
      <w:pPr>
        <w:numPr>
          <w:ilvl w:val="2"/>
          <w:numId w:val="81"/>
        </w:numPr>
        <w:tabs>
          <w:tab w:val="right" w:pos="9630"/>
        </w:tabs>
        <w:jc w:val="both"/>
        <w:rPr>
          <w:rFonts w:ascii="Calibri" w:hAnsi="Calibri"/>
          <w:sz w:val="22"/>
          <w:szCs w:val="22"/>
        </w:rPr>
      </w:pPr>
      <w:r w:rsidRPr="00575471">
        <w:rPr>
          <w:rFonts w:ascii="Calibri" w:hAnsi="Calibri"/>
          <w:sz w:val="22"/>
          <w:szCs w:val="22"/>
        </w:rPr>
        <w:t>Crime recording</w:t>
      </w:r>
    </w:p>
    <w:p w14:paraId="71017199" w14:textId="77777777" w:rsidR="00575471" w:rsidRPr="00575471" w:rsidRDefault="00575471" w:rsidP="002C2481">
      <w:pPr>
        <w:numPr>
          <w:ilvl w:val="1"/>
          <w:numId w:val="81"/>
        </w:numPr>
        <w:tabs>
          <w:tab w:val="clear" w:pos="1440"/>
          <w:tab w:val="num" w:pos="1080"/>
          <w:tab w:val="right" w:pos="9630"/>
        </w:tabs>
        <w:ind w:left="1080"/>
        <w:jc w:val="both"/>
        <w:rPr>
          <w:rFonts w:ascii="Calibri" w:hAnsi="Calibri"/>
          <w:sz w:val="22"/>
          <w:szCs w:val="22"/>
        </w:rPr>
      </w:pPr>
      <w:r w:rsidRPr="00575471">
        <w:rPr>
          <w:rFonts w:ascii="Calibri" w:hAnsi="Calibri"/>
          <w:sz w:val="22"/>
          <w:szCs w:val="22"/>
        </w:rPr>
        <w:t xml:space="preserve">The </w:t>
      </w:r>
      <w:r>
        <w:rPr>
          <w:rFonts w:ascii="Calibri" w:hAnsi="Calibri"/>
          <w:sz w:val="22"/>
          <w:szCs w:val="22"/>
        </w:rPr>
        <w:t xml:space="preserve">Assistant Chief Constable </w:t>
      </w:r>
      <w:r w:rsidR="00F47173">
        <w:rPr>
          <w:rFonts w:ascii="Calibri" w:hAnsi="Calibri"/>
          <w:sz w:val="22"/>
          <w:szCs w:val="22"/>
        </w:rPr>
        <w:t xml:space="preserve">(Support) </w:t>
      </w:r>
      <w:r w:rsidRPr="00575471">
        <w:rPr>
          <w:rFonts w:ascii="Calibri" w:hAnsi="Calibri"/>
          <w:sz w:val="22"/>
          <w:szCs w:val="22"/>
        </w:rPr>
        <w:t>is responsible for the management of information, including information security and data protection</w:t>
      </w:r>
    </w:p>
    <w:p w14:paraId="5F6FE8F3" w14:textId="77777777" w:rsidR="006337E9"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Chief Constable will </w:t>
      </w:r>
      <w:r w:rsidR="006337E9">
        <w:rPr>
          <w:rFonts w:ascii="Calibri" w:hAnsi="Calibri"/>
          <w:sz w:val="22"/>
          <w:szCs w:val="22"/>
        </w:rPr>
        <w:t>(</w:t>
      </w:r>
      <w:r w:rsidR="00DD3BC7">
        <w:rPr>
          <w:rFonts w:ascii="Calibri" w:hAnsi="Calibri"/>
          <w:sz w:val="22"/>
          <w:szCs w:val="22"/>
        </w:rPr>
        <w:t>jointly</w:t>
      </w:r>
      <w:r w:rsidR="006337E9">
        <w:rPr>
          <w:rFonts w:ascii="Calibri" w:hAnsi="Calibri"/>
          <w:sz w:val="22"/>
          <w:szCs w:val="22"/>
        </w:rPr>
        <w:t xml:space="preserve"> with the Commissioner) </w:t>
      </w:r>
      <w:r w:rsidRPr="00575471">
        <w:rPr>
          <w:rFonts w:ascii="Calibri" w:hAnsi="Calibri"/>
          <w:sz w:val="22"/>
          <w:szCs w:val="22"/>
        </w:rPr>
        <w:t xml:space="preserve">produce an Annual Governance Statement which will be published on the Force website alongside the annual Statement of Accounts.  </w:t>
      </w:r>
    </w:p>
    <w:p w14:paraId="6348A18B" w14:textId="77777777" w:rsidR="00575471" w:rsidRPr="00575471" w:rsidRDefault="00575471" w:rsidP="002C2481">
      <w:pPr>
        <w:numPr>
          <w:ilvl w:val="1"/>
          <w:numId w:val="81"/>
        </w:numPr>
        <w:tabs>
          <w:tab w:val="clear" w:pos="144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w:t>
      </w:r>
      <w:r>
        <w:rPr>
          <w:rFonts w:ascii="Calibri" w:hAnsi="Calibri"/>
          <w:sz w:val="22"/>
          <w:szCs w:val="22"/>
        </w:rPr>
        <w:t>Annual Governance Statement</w:t>
      </w:r>
      <w:r w:rsidRPr="00575471">
        <w:rPr>
          <w:rFonts w:ascii="Calibri" w:hAnsi="Calibri"/>
          <w:sz w:val="22"/>
          <w:szCs w:val="22"/>
        </w:rPr>
        <w:t xml:space="preserve"> will </w:t>
      </w:r>
      <w:r>
        <w:rPr>
          <w:rFonts w:ascii="Calibri" w:hAnsi="Calibri"/>
          <w:sz w:val="22"/>
          <w:szCs w:val="22"/>
        </w:rPr>
        <w:t xml:space="preserve">identify </w:t>
      </w:r>
      <w:r w:rsidRPr="00575471">
        <w:rPr>
          <w:rFonts w:ascii="Calibri" w:hAnsi="Calibri"/>
          <w:sz w:val="22"/>
          <w:szCs w:val="22"/>
        </w:rPr>
        <w:t xml:space="preserve">any significant areas of weakness in internal control and/or corporate governance.   </w:t>
      </w:r>
    </w:p>
    <w:p w14:paraId="746A4795" w14:textId="77777777" w:rsidR="00575471" w:rsidRPr="00575471" w:rsidRDefault="00575471" w:rsidP="00575471">
      <w:pPr>
        <w:tabs>
          <w:tab w:val="right" w:pos="9630"/>
        </w:tabs>
        <w:jc w:val="both"/>
        <w:rPr>
          <w:rFonts w:ascii="Calibri" w:hAnsi="Calibri"/>
          <w:sz w:val="22"/>
          <w:szCs w:val="22"/>
        </w:rPr>
      </w:pPr>
    </w:p>
    <w:p w14:paraId="2C490329" w14:textId="77777777" w:rsidR="00575471" w:rsidRPr="00575471" w:rsidRDefault="00575471" w:rsidP="00114900">
      <w:pPr>
        <w:tabs>
          <w:tab w:val="right" w:pos="9630"/>
        </w:tabs>
        <w:jc w:val="both"/>
        <w:rPr>
          <w:rFonts w:ascii="Calibri" w:hAnsi="Calibri"/>
          <w:b/>
          <w:sz w:val="22"/>
          <w:szCs w:val="22"/>
        </w:rPr>
      </w:pPr>
      <w:r w:rsidRPr="00575471">
        <w:rPr>
          <w:rFonts w:ascii="Calibri" w:hAnsi="Calibri"/>
          <w:b/>
          <w:sz w:val="22"/>
          <w:szCs w:val="22"/>
        </w:rPr>
        <w:t xml:space="preserve">The </w:t>
      </w:r>
      <w:r>
        <w:rPr>
          <w:rFonts w:ascii="Calibri" w:hAnsi="Calibri"/>
          <w:b/>
          <w:sz w:val="22"/>
          <w:szCs w:val="22"/>
        </w:rPr>
        <w:t>Joint</w:t>
      </w:r>
      <w:r w:rsidRPr="00575471">
        <w:rPr>
          <w:rFonts w:ascii="Calibri" w:hAnsi="Calibri"/>
          <w:b/>
          <w:sz w:val="22"/>
          <w:szCs w:val="22"/>
        </w:rPr>
        <w:t xml:space="preserve"> Audit Committee</w:t>
      </w:r>
    </w:p>
    <w:p w14:paraId="080B0242" w14:textId="77777777" w:rsidR="00575471" w:rsidRP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Committee’s terms of reference include </w:t>
      </w:r>
      <w:r>
        <w:rPr>
          <w:rFonts w:ascii="Calibri" w:hAnsi="Calibri"/>
          <w:sz w:val="22"/>
          <w:szCs w:val="22"/>
        </w:rPr>
        <w:t xml:space="preserve">reference to </w:t>
      </w:r>
      <w:r w:rsidRPr="00575471">
        <w:rPr>
          <w:rFonts w:ascii="Calibri" w:hAnsi="Calibri"/>
          <w:sz w:val="22"/>
          <w:szCs w:val="22"/>
        </w:rPr>
        <w:t>the</w:t>
      </w:r>
      <w:r>
        <w:rPr>
          <w:rFonts w:ascii="Calibri" w:hAnsi="Calibri"/>
          <w:sz w:val="22"/>
          <w:szCs w:val="22"/>
        </w:rPr>
        <w:t xml:space="preserve">ir role </w:t>
      </w:r>
      <w:r w:rsidRPr="00575471">
        <w:rPr>
          <w:rFonts w:ascii="Calibri" w:hAnsi="Calibri"/>
          <w:sz w:val="22"/>
          <w:szCs w:val="22"/>
        </w:rPr>
        <w:t xml:space="preserve">in respect of </w:t>
      </w:r>
      <w:r>
        <w:rPr>
          <w:rFonts w:ascii="Calibri" w:hAnsi="Calibri"/>
          <w:sz w:val="22"/>
          <w:szCs w:val="22"/>
        </w:rPr>
        <w:t xml:space="preserve">the </w:t>
      </w:r>
      <w:r w:rsidRPr="00575471">
        <w:rPr>
          <w:rFonts w:ascii="Calibri" w:hAnsi="Calibri"/>
          <w:sz w:val="22"/>
          <w:szCs w:val="22"/>
        </w:rPr>
        <w:t>corporate governance</w:t>
      </w:r>
      <w:r>
        <w:rPr>
          <w:rFonts w:ascii="Calibri" w:hAnsi="Calibri"/>
          <w:sz w:val="22"/>
          <w:szCs w:val="22"/>
        </w:rPr>
        <w:t xml:space="preserve"> arrangements and in maintaining an overview of the regulatory framework. </w:t>
      </w:r>
    </w:p>
    <w:p w14:paraId="29624098" w14:textId="77777777" w:rsidR="00575471" w:rsidRPr="00575471" w:rsidRDefault="00575471" w:rsidP="00575471">
      <w:pPr>
        <w:tabs>
          <w:tab w:val="left" w:pos="720"/>
          <w:tab w:val="left" w:pos="2160"/>
          <w:tab w:val="right" w:pos="9630"/>
        </w:tabs>
        <w:jc w:val="both"/>
        <w:rPr>
          <w:rFonts w:ascii="Calibri" w:hAnsi="Calibri"/>
          <w:sz w:val="22"/>
          <w:szCs w:val="22"/>
        </w:rPr>
      </w:pPr>
    </w:p>
    <w:p w14:paraId="3954DDE9" w14:textId="77777777" w:rsidR="00575471" w:rsidRPr="00575471" w:rsidRDefault="00575471" w:rsidP="00114900">
      <w:pPr>
        <w:tabs>
          <w:tab w:val="right" w:pos="9630"/>
        </w:tabs>
        <w:jc w:val="both"/>
        <w:rPr>
          <w:rFonts w:ascii="Calibri" w:hAnsi="Calibri"/>
          <w:b/>
          <w:sz w:val="22"/>
          <w:szCs w:val="22"/>
        </w:rPr>
      </w:pPr>
      <w:r w:rsidRPr="00575471">
        <w:rPr>
          <w:rFonts w:ascii="Calibri" w:hAnsi="Calibri"/>
          <w:b/>
          <w:sz w:val="22"/>
          <w:szCs w:val="22"/>
        </w:rPr>
        <w:t>Internal audit</w:t>
      </w:r>
    </w:p>
    <w:p w14:paraId="07D2138E" w14:textId="77777777" w:rsidR="005849CE" w:rsidRDefault="005849CE"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Pr>
          <w:rFonts w:ascii="Calibri" w:hAnsi="Calibri"/>
          <w:sz w:val="22"/>
          <w:szCs w:val="22"/>
        </w:rPr>
        <w:t>There is a duty upon both the Commissioner and the Chief Constable to maintain an</w:t>
      </w:r>
      <w:r w:rsidR="00413C38">
        <w:rPr>
          <w:rFonts w:ascii="Calibri" w:hAnsi="Calibri"/>
          <w:sz w:val="22"/>
          <w:szCs w:val="22"/>
        </w:rPr>
        <w:t xml:space="preserve"> effective </w:t>
      </w:r>
      <w:r>
        <w:rPr>
          <w:rFonts w:ascii="Calibri" w:hAnsi="Calibri"/>
          <w:sz w:val="22"/>
          <w:szCs w:val="22"/>
        </w:rPr>
        <w:t>internal audit function.</w:t>
      </w:r>
      <w:r w:rsidR="00413C38">
        <w:rPr>
          <w:rFonts w:ascii="Calibri" w:hAnsi="Calibri"/>
          <w:sz w:val="22"/>
          <w:szCs w:val="22"/>
        </w:rPr>
        <w:t xml:space="preserve"> The Commissioner and the Chief Constable wish to minimise duplication and bureaucracy, and to maximise value for money, when designing their internal audit arrangements. The annual audit plan will be prepared in consultation with both the Commissioner and the Chief </w:t>
      </w:r>
      <w:proofErr w:type="gramStart"/>
      <w:r w:rsidR="00413C38">
        <w:rPr>
          <w:rFonts w:ascii="Calibri" w:hAnsi="Calibri"/>
          <w:sz w:val="22"/>
          <w:szCs w:val="22"/>
        </w:rPr>
        <w:t>Constable, and</w:t>
      </w:r>
      <w:proofErr w:type="gramEnd"/>
      <w:r w:rsidR="00413C38">
        <w:rPr>
          <w:rFonts w:ascii="Calibri" w:hAnsi="Calibri"/>
          <w:sz w:val="22"/>
          <w:szCs w:val="22"/>
        </w:rPr>
        <w:t xml:space="preserve"> will be considered </w:t>
      </w:r>
      <w:r w:rsidR="006C16BE">
        <w:rPr>
          <w:rFonts w:ascii="Calibri" w:hAnsi="Calibri"/>
          <w:sz w:val="22"/>
          <w:szCs w:val="22"/>
        </w:rPr>
        <w:t xml:space="preserve">and approved </w:t>
      </w:r>
      <w:r w:rsidR="00413C38">
        <w:rPr>
          <w:rFonts w:ascii="Calibri" w:hAnsi="Calibri"/>
          <w:sz w:val="22"/>
          <w:szCs w:val="22"/>
        </w:rPr>
        <w:t xml:space="preserve">by the Joint Audit Committee. This plan will also detail how reports are to be received, distributed and followed up.    </w:t>
      </w:r>
    </w:p>
    <w:p w14:paraId="2144F53F" w14:textId="77777777" w:rsidR="00575471" w:rsidRP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primary role of internal audit is to give assurance to the </w:t>
      </w:r>
      <w:r w:rsidR="00114900">
        <w:rPr>
          <w:rFonts w:ascii="Calibri" w:hAnsi="Calibri"/>
          <w:sz w:val="22"/>
          <w:szCs w:val="22"/>
        </w:rPr>
        <w:t xml:space="preserve">Commissioner </w:t>
      </w:r>
      <w:r w:rsidRPr="00575471">
        <w:rPr>
          <w:rFonts w:ascii="Calibri" w:hAnsi="Calibri"/>
          <w:sz w:val="22"/>
          <w:szCs w:val="22"/>
        </w:rPr>
        <w:t>and Chief Constable, through the</w:t>
      </w:r>
      <w:r w:rsidR="00114900">
        <w:rPr>
          <w:rFonts w:ascii="Calibri" w:hAnsi="Calibri"/>
          <w:sz w:val="22"/>
          <w:szCs w:val="22"/>
        </w:rPr>
        <w:t xml:space="preserve"> </w:t>
      </w:r>
      <w:r w:rsidR="005849CE">
        <w:rPr>
          <w:rFonts w:ascii="Calibri" w:hAnsi="Calibri"/>
          <w:sz w:val="22"/>
          <w:szCs w:val="22"/>
        </w:rPr>
        <w:t xml:space="preserve">Deputy Chief Constable and </w:t>
      </w:r>
      <w:r w:rsidR="00114900">
        <w:rPr>
          <w:rFonts w:ascii="Calibri" w:hAnsi="Calibri"/>
          <w:sz w:val="22"/>
          <w:szCs w:val="22"/>
        </w:rPr>
        <w:t xml:space="preserve">respective </w:t>
      </w:r>
      <w:r w:rsidRPr="00575471">
        <w:rPr>
          <w:rFonts w:ascii="Calibri" w:hAnsi="Calibri"/>
          <w:sz w:val="22"/>
          <w:szCs w:val="22"/>
        </w:rPr>
        <w:t>chief finance officers, on the effectiveness of the controls in place to manage risks.  To this end Internal Audit</w:t>
      </w:r>
      <w:r w:rsidR="00114900">
        <w:rPr>
          <w:rFonts w:ascii="Calibri" w:hAnsi="Calibri"/>
          <w:sz w:val="22"/>
          <w:szCs w:val="22"/>
        </w:rPr>
        <w:t xml:space="preserve"> will</w:t>
      </w:r>
      <w:r w:rsidRPr="00575471">
        <w:rPr>
          <w:rFonts w:ascii="Calibri" w:hAnsi="Calibri"/>
          <w:sz w:val="22"/>
          <w:szCs w:val="22"/>
        </w:rPr>
        <w:t xml:space="preserve"> deliver an annual opinion on the effectiveness of the controls reviewed by the Internal Audit </w:t>
      </w:r>
      <w:r w:rsidR="00114900">
        <w:rPr>
          <w:rFonts w:ascii="Calibri" w:hAnsi="Calibri"/>
          <w:sz w:val="22"/>
          <w:szCs w:val="22"/>
        </w:rPr>
        <w:t>t</w:t>
      </w:r>
      <w:r w:rsidRPr="00575471">
        <w:rPr>
          <w:rFonts w:ascii="Calibri" w:hAnsi="Calibri"/>
          <w:sz w:val="22"/>
          <w:szCs w:val="22"/>
        </w:rPr>
        <w:t xml:space="preserve">eam.  This annual opinion, set out in the annual report of the Internal Auditor, </w:t>
      </w:r>
      <w:r w:rsidR="00114900">
        <w:rPr>
          <w:rFonts w:ascii="Calibri" w:hAnsi="Calibri"/>
          <w:sz w:val="22"/>
          <w:szCs w:val="22"/>
        </w:rPr>
        <w:t>will be</w:t>
      </w:r>
      <w:r w:rsidRPr="00575471">
        <w:rPr>
          <w:rFonts w:ascii="Calibri" w:hAnsi="Calibri"/>
          <w:sz w:val="22"/>
          <w:szCs w:val="22"/>
        </w:rPr>
        <w:t xml:space="preserve"> one of the key sources of evidence in support of the Annual Governance Statement(s). </w:t>
      </w:r>
    </w:p>
    <w:p w14:paraId="6D813060" w14:textId="77777777" w:rsidR="00575471" w:rsidRPr="00575471" w:rsidRDefault="00114900"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Pr>
          <w:rFonts w:ascii="Calibri" w:hAnsi="Calibri"/>
          <w:sz w:val="22"/>
          <w:szCs w:val="22"/>
        </w:rPr>
        <w:lastRenderedPageBreak/>
        <w:t>Internal Audit will provide</w:t>
      </w:r>
      <w:r w:rsidR="00575471" w:rsidRPr="00575471">
        <w:rPr>
          <w:rFonts w:ascii="Calibri" w:hAnsi="Calibri"/>
          <w:sz w:val="22"/>
          <w:szCs w:val="22"/>
        </w:rPr>
        <w:t xml:space="preserve"> regular update reports to the </w:t>
      </w:r>
      <w:r>
        <w:rPr>
          <w:rFonts w:ascii="Calibri" w:hAnsi="Calibri"/>
          <w:sz w:val="22"/>
          <w:szCs w:val="22"/>
        </w:rPr>
        <w:t>J</w:t>
      </w:r>
      <w:r w:rsidR="00575471" w:rsidRPr="00575471">
        <w:rPr>
          <w:rFonts w:ascii="Calibri" w:hAnsi="Calibri"/>
          <w:sz w:val="22"/>
          <w:szCs w:val="22"/>
        </w:rPr>
        <w:t xml:space="preserve">oint Audit Committee, including areas of concern.  </w:t>
      </w:r>
    </w:p>
    <w:p w14:paraId="1029BF73" w14:textId="77777777" w:rsidR="00575471" w:rsidRP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Major control weaknesses </w:t>
      </w:r>
      <w:r w:rsidR="002F7B5F">
        <w:rPr>
          <w:rFonts w:ascii="Calibri" w:hAnsi="Calibri"/>
          <w:sz w:val="22"/>
          <w:szCs w:val="22"/>
        </w:rPr>
        <w:t xml:space="preserve">will be </w:t>
      </w:r>
      <w:r w:rsidRPr="00575471">
        <w:rPr>
          <w:rFonts w:ascii="Calibri" w:hAnsi="Calibri"/>
          <w:sz w:val="22"/>
          <w:szCs w:val="22"/>
        </w:rPr>
        <w:t xml:space="preserve">reported to the </w:t>
      </w:r>
      <w:r w:rsidR="002E6372">
        <w:rPr>
          <w:rFonts w:ascii="Calibri" w:hAnsi="Calibri"/>
          <w:sz w:val="22"/>
          <w:szCs w:val="22"/>
        </w:rPr>
        <w:t>J</w:t>
      </w:r>
      <w:r w:rsidRPr="00575471">
        <w:rPr>
          <w:rFonts w:ascii="Calibri" w:hAnsi="Calibri"/>
          <w:sz w:val="22"/>
          <w:szCs w:val="22"/>
        </w:rPr>
        <w:t xml:space="preserve">oint </w:t>
      </w:r>
      <w:r w:rsidR="002E6372">
        <w:rPr>
          <w:rFonts w:ascii="Calibri" w:hAnsi="Calibri"/>
          <w:sz w:val="22"/>
          <w:szCs w:val="22"/>
        </w:rPr>
        <w:t>A</w:t>
      </w:r>
      <w:r w:rsidRPr="00575471">
        <w:rPr>
          <w:rFonts w:ascii="Calibri" w:hAnsi="Calibri"/>
          <w:sz w:val="22"/>
          <w:szCs w:val="22"/>
        </w:rPr>
        <w:t xml:space="preserve">udit Committee. </w:t>
      </w:r>
    </w:p>
    <w:p w14:paraId="2CA259E6" w14:textId="77777777" w:rsid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The review of both the corporate governance and risk management arrangements periodically feature in the annual audit plan.  Corporate governance and risk management issues may arise through other reviews carried out by Internal Audit</w:t>
      </w:r>
      <w:r w:rsidR="002E6372">
        <w:rPr>
          <w:rFonts w:ascii="Calibri" w:hAnsi="Calibri"/>
          <w:sz w:val="22"/>
          <w:szCs w:val="22"/>
        </w:rPr>
        <w:t>.</w:t>
      </w:r>
      <w:r w:rsidRPr="00575471">
        <w:rPr>
          <w:rFonts w:ascii="Calibri" w:hAnsi="Calibri"/>
          <w:sz w:val="22"/>
          <w:szCs w:val="22"/>
        </w:rPr>
        <w:t xml:space="preserve"> In this case the issues will be dealt with initially in the relevant audit report.  Significant governance failures identified through general audit work will also be referred to the </w:t>
      </w:r>
      <w:r w:rsidR="00987167">
        <w:rPr>
          <w:rFonts w:ascii="Calibri" w:hAnsi="Calibri"/>
          <w:sz w:val="22"/>
          <w:szCs w:val="22"/>
        </w:rPr>
        <w:t>Joint Audit Committee</w:t>
      </w:r>
      <w:r w:rsidRPr="00575471">
        <w:rPr>
          <w:rFonts w:ascii="Calibri" w:hAnsi="Calibri"/>
          <w:sz w:val="22"/>
          <w:szCs w:val="22"/>
        </w:rPr>
        <w:t xml:space="preserve">. </w:t>
      </w:r>
    </w:p>
    <w:p w14:paraId="6B5F8C17" w14:textId="77777777" w:rsidR="00575471" w:rsidRPr="00575471" w:rsidRDefault="00575471" w:rsidP="00575471">
      <w:pPr>
        <w:tabs>
          <w:tab w:val="left" w:pos="720"/>
          <w:tab w:val="right" w:pos="9630"/>
        </w:tabs>
        <w:jc w:val="both"/>
        <w:rPr>
          <w:rFonts w:ascii="Calibri" w:hAnsi="Calibri"/>
          <w:b/>
          <w:sz w:val="22"/>
          <w:szCs w:val="22"/>
        </w:rPr>
      </w:pPr>
    </w:p>
    <w:p w14:paraId="4B8E4FC2" w14:textId="77777777" w:rsidR="00575471" w:rsidRPr="00575471" w:rsidRDefault="00575471" w:rsidP="002C2481">
      <w:pPr>
        <w:numPr>
          <w:ilvl w:val="0"/>
          <w:numId w:val="81"/>
        </w:numPr>
        <w:tabs>
          <w:tab w:val="clear" w:pos="720"/>
          <w:tab w:val="num" w:pos="360"/>
          <w:tab w:val="right" w:pos="9630"/>
        </w:tabs>
        <w:ind w:left="360"/>
        <w:jc w:val="both"/>
        <w:rPr>
          <w:rFonts w:ascii="Calibri" w:hAnsi="Calibri"/>
          <w:b/>
          <w:sz w:val="22"/>
          <w:szCs w:val="22"/>
        </w:rPr>
      </w:pPr>
      <w:r w:rsidRPr="00575471">
        <w:rPr>
          <w:rFonts w:ascii="Calibri" w:hAnsi="Calibri"/>
          <w:b/>
          <w:sz w:val="22"/>
          <w:szCs w:val="22"/>
        </w:rPr>
        <w:t>External Audit</w:t>
      </w:r>
    </w:p>
    <w:p w14:paraId="2D9693A1" w14:textId="77777777" w:rsidR="002F7B5F"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The external auditor will audit the financial statements of the </w:t>
      </w:r>
      <w:r w:rsidR="002E6372">
        <w:rPr>
          <w:rFonts w:ascii="Calibri" w:hAnsi="Calibri"/>
          <w:sz w:val="22"/>
          <w:szCs w:val="22"/>
        </w:rPr>
        <w:t xml:space="preserve">Commissioner </w:t>
      </w:r>
      <w:r w:rsidRPr="00575471">
        <w:rPr>
          <w:rFonts w:ascii="Calibri" w:hAnsi="Calibri"/>
          <w:sz w:val="22"/>
          <w:szCs w:val="22"/>
        </w:rPr>
        <w:t xml:space="preserve">and Chief Constable, as well as the Group accounts and will also review the Annual Governance Statement(s). </w:t>
      </w:r>
    </w:p>
    <w:p w14:paraId="04AA4C47" w14:textId="77777777" w:rsid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 xml:space="preserve">External audit plans and reports, including the Annual Audit Letter, are considered by the </w:t>
      </w:r>
      <w:r w:rsidR="002E6372">
        <w:rPr>
          <w:rFonts w:ascii="Calibri" w:hAnsi="Calibri"/>
          <w:sz w:val="22"/>
          <w:szCs w:val="22"/>
        </w:rPr>
        <w:t>J</w:t>
      </w:r>
      <w:r w:rsidRPr="00575471">
        <w:rPr>
          <w:rFonts w:ascii="Calibri" w:hAnsi="Calibri"/>
          <w:sz w:val="22"/>
          <w:szCs w:val="22"/>
        </w:rPr>
        <w:t>oint Audit Committee</w:t>
      </w:r>
      <w:r w:rsidRPr="00575471">
        <w:rPr>
          <w:rFonts w:ascii="Calibri" w:hAnsi="Calibri"/>
          <w:color w:val="008080"/>
          <w:sz w:val="22"/>
          <w:szCs w:val="22"/>
        </w:rPr>
        <w:t xml:space="preserve"> </w:t>
      </w:r>
      <w:r w:rsidRPr="00575471">
        <w:rPr>
          <w:rFonts w:ascii="Calibri" w:hAnsi="Calibri"/>
          <w:sz w:val="22"/>
          <w:szCs w:val="22"/>
        </w:rPr>
        <w:t>at appropriate times in the annual cycle of meetings.</w:t>
      </w:r>
    </w:p>
    <w:p w14:paraId="143CE988" w14:textId="77777777" w:rsidR="005849CE" w:rsidRDefault="005849CE"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Pr>
          <w:rFonts w:ascii="Calibri" w:hAnsi="Calibri"/>
          <w:sz w:val="22"/>
          <w:szCs w:val="22"/>
        </w:rPr>
        <w:t>There is a duty upon both the Commissioner and the Chief Constable to respond to reports by the external auditor.</w:t>
      </w:r>
    </w:p>
    <w:p w14:paraId="7FD7C08C" w14:textId="77777777" w:rsidR="00575471" w:rsidRPr="00575471" w:rsidRDefault="00575471" w:rsidP="00575471">
      <w:pPr>
        <w:tabs>
          <w:tab w:val="left" w:pos="720"/>
          <w:tab w:val="left" w:pos="2160"/>
          <w:tab w:val="right" w:pos="9630"/>
        </w:tabs>
        <w:ind w:firstLine="75"/>
        <w:jc w:val="both"/>
        <w:rPr>
          <w:rFonts w:ascii="Calibri" w:hAnsi="Calibri"/>
          <w:sz w:val="22"/>
          <w:szCs w:val="22"/>
        </w:rPr>
      </w:pPr>
    </w:p>
    <w:p w14:paraId="1302B944" w14:textId="77777777" w:rsidR="00575471" w:rsidRPr="00575471" w:rsidRDefault="00575471" w:rsidP="002C2481">
      <w:pPr>
        <w:numPr>
          <w:ilvl w:val="0"/>
          <w:numId w:val="81"/>
        </w:numPr>
        <w:tabs>
          <w:tab w:val="clear" w:pos="720"/>
          <w:tab w:val="num" w:pos="360"/>
          <w:tab w:val="right" w:pos="9630"/>
        </w:tabs>
        <w:ind w:left="360"/>
        <w:jc w:val="both"/>
        <w:rPr>
          <w:rFonts w:ascii="Calibri" w:hAnsi="Calibri"/>
          <w:b/>
          <w:sz w:val="22"/>
          <w:szCs w:val="22"/>
        </w:rPr>
      </w:pPr>
      <w:r w:rsidRPr="00575471">
        <w:rPr>
          <w:rFonts w:ascii="Calibri" w:hAnsi="Calibri"/>
          <w:b/>
          <w:sz w:val="22"/>
          <w:szCs w:val="22"/>
        </w:rPr>
        <w:t>Her Majesty’s Inspectorate of Constabulary</w:t>
      </w:r>
      <w:r w:rsidR="008E7801">
        <w:rPr>
          <w:rFonts w:ascii="Calibri" w:hAnsi="Calibri"/>
          <w:b/>
          <w:sz w:val="22"/>
          <w:szCs w:val="22"/>
        </w:rPr>
        <w:t xml:space="preserve"> and Fire and Rescue Services </w:t>
      </w:r>
      <w:r w:rsidRPr="00575471">
        <w:rPr>
          <w:rFonts w:ascii="Calibri" w:hAnsi="Calibri"/>
          <w:b/>
          <w:sz w:val="22"/>
          <w:szCs w:val="22"/>
        </w:rPr>
        <w:t>(HMIC</w:t>
      </w:r>
      <w:r w:rsidR="006F0DD1">
        <w:rPr>
          <w:rFonts w:ascii="Calibri" w:hAnsi="Calibri"/>
          <w:b/>
          <w:sz w:val="22"/>
          <w:szCs w:val="22"/>
        </w:rPr>
        <w:t>FRS</w:t>
      </w:r>
      <w:r w:rsidRPr="00575471">
        <w:rPr>
          <w:rFonts w:ascii="Calibri" w:hAnsi="Calibri"/>
          <w:b/>
          <w:sz w:val="22"/>
          <w:szCs w:val="22"/>
        </w:rPr>
        <w:t>)</w:t>
      </w:r>
    </w:p>
    <w:p w14:paraId="6A8A29A9" w14:textId="77777777" w:rsidR="00575471" w:rsidRPr="00575471"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575471">
        <w:rPr>
          <w:rFonts w:ascii="Calibri" w:hAnsi="Calibri"/>
          <w:sz w:val="22"/>
          <w:szCs w:val="22"/>
        </w:rPr>
        <w:t>The role of HMIC</w:t>
      </w:r>
      <w:r w:rsidR="0020049C">
        <w:rPr>
          <w:rFonts w:ascii="Calibri" w:hAnsi="Calibri"/>
          <w:sz w:val="22"/>
          <w:szCs w:val="22"/>
        </w:rPr>
        <w:t>FRS</w:t>
      </w:r>
      <w:r w:rsidRPr="00575471">
        <w:rPr>
          <w:rFonts w:ascii="Calibri" w:hAnsi="Calibri"/>
          <w:sz w:val="22"/>
          <w:szCs w:val="22"/>
        </w:rPr>
        <w:t xml:space="preserve"> is to promote the economy, efficiency and effectiveness of policing in England, Wales and Northern Ireland through inspection of police organisations and functions to ensure agreed standards are achieved and maintained; good practice is </w:t>
      </w:r>
      <w:r w:rsidR="00450131">
        <w:rPr>
          <w:rFonts w:ascii="Calibri" w:hAnsi="Calibri"/>
          <w:sz w:val="22"/>
          <w:szCs w:val="22"/>
        </w:rPr>
        <w:t>disseminated,</w:t>
      </w:r>
      <w:r w:rsidR="003D300D" w:rsidRPr="00575471">
        <w:rPr>
          <w:rFonts w:ascii="Calibri" w:hAnsi="Calibri"/>
          <w:sz w:val="22"/>
          <w:szCs w:val="22"/>
        </w:rPr>
        <w:t xml:space="preserve"> </w:t>
      </w:r>
      <w:r w:rsidRPr="00575471">
        <w:rPr>
          <w:rFonts w:ascii="Calibri" w:hAnsi="Calibri"/>
          <w:sz w:val="22"/>
          <w:szCs w:val="22"/>
        </w:rPr>
        <w:t xml:space="preserve">and performance is improved. It also provides advice and support to the tripartite partners (Home Secretary, </w:t>
      </w:r>
      <w:r w:rsidR="002E6372">
        <w:rPr>
          <w:rFonts w:ascii="Calibri" w:hAnsi="Calibri"/>
          <w:sz w:val="22"/>
          <w:szCs w:val="22"/>
        </w:rPr>
        <w:t xml:space="preserve">Commissioners </w:t>
      </w:r>
      <w:r w:rsidRPr="00575471">
        <w:rPr>
          <w:rFonts w:ascii="Calibri" w:hAnsi="Calibri"/>
          <w:sz w:val="22"/>
          <w:szCs w:val="22"/>
        </w:rPr>
        <w:t xml:space="preserve">and </w:t>
      </w:r>
      <w:r w:rsidR="00426135">
        <w:rPr>
          <w:rFonts w:ascii="Calibri" w:hAnsi="Calibri"/>
          <w:sz w:val="22"/>
          <w:szCs w:val="22"/>
        </w:rPr>
        <w:t>Chief Constables</w:t>
      </w:r>
      <w:r w:rsidRPr="00575471">
        <w:rPr>
          <w:rFonts w:ascii="Calibri" w:hAnsi="Calibri"/>
          <w:sz w:val="22"/>
          <w:szCs w:val="22"/>
        </w:rPr>
        <w:t xml:space="preserve">).  </w:t>
      </w:r>
    </w:p>
    <w:p w14:paraId="516D2EEE" w14:textId="77777777" w:rsidR="00575471" w:rsidRPr="001F14D6" w:rsidRDefault="00575471"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1F14D6">
        <w:rPr>
          <w:rFonts w:ascii="Calibri" w:hAnsi="Calibri"/>
          <w:sz w:val="22"/>
          <w:szCs w:val="22"/>
        </w:rPr>
        <w:t>HMIC</w:t>
      </w:r>
      <w:r w:rsidR="0020049C">
        <w:rPr>
          <w:rFonts w:ascii="Calibri" w:hAnsi="Calibri"/>
          <w:sz w:val="22"/>
          <w:szCs w:val="22"/>
        </w:rPr>
        <w:t>FRS</w:t>
      </w:r>
      <w:r w:rsidRPr="001F14D6">
        <w:rPr>
          <w:rFonts w:ascii="Calibri" w:hAnsi="Calibri"/>
          <w:sz w:val="22"/>
          <w:szCs w:val="22"/>
        </w:rPr>
        <w:t xml:space="preserve"> reports are sent to the Chief Constable and the </w:t>
      </w:r>
      <w:r w:rsidR="002E6372" w:rsidRPr="001F14D6">
        <w:rPr>
          <w:rFonts w:ascii="Calibri" w:hAnsi="Calibri"/>
          <w:sz w:val="22"/>
          <w:szCs w:val="22"/>
        </w:rPr>
        <w:t>Commissioner</w:t>
      </w:r>
      <w:r w:rsidRPr="001F14D6">
        <w:rPr>
          <w:rFonts w:ascii="Calibri" w:hAnsi="Calibri"/>
          <w:sz w:val="22"/>
          <w:szCs w:val="22"/>
        </w:rPr>
        <w:t xml:space="preserve"> for consideration and appropriate action.  HMIC</w:t>
      </w:r>
      <w:r w:rsidR="0020049C">
        <w:rPr>
          <w:rFonts w:ascii="Calibri" w:hAnsi="Calibri"/>
          <w:sz w:val="22"/>
          <w:szCs w:val="22"/>
        </w:rPr>
        <w:t>FRS</w:t>
      </w:r>
      <w:r w:rsidRPr="001F14D6">
        <w:rPr>
          <w:rFonts w:ascii="Calibri" w:hAnsi="Calibri"/>
          <w:sz w:val="22"/>
          <w:szCs w:val="22"/>
        </w:rPr>
        <w:t xml:space="preserve">, working alongside external audit, will play a key role in informing the </w:t>
      </w:r>
      <w:r w:rsidR="002E6372" w:rsidRPr="001F14D6">
        <w:rPr>
          <w:rFonts w:ascii="Calibri" w:hAnsi="Calibri"/>
          <w:sz w:val="22"/>
          <w:szCs w:val="22"/>
        </w:rPr>
        <w:t>Commissioner</w:t>
      </w:r>
      <w:r w:rsidRPr="001F14D6">
        <w:rPr>
          <w:rFonts w:ascii="Calibri" w:hAnsi="Calibri"/>
          <w:sz w:val="22"/>
          <w:szCs w:val="22"/>
        </w:rPr>
        <w:t xml:space="preserve"> and the public on the efficiency and effectiveness of their forces and, in so doing, will facilitate the accountability of </w:t>
      </w:r>
      <w:r w:rsidR="002E6372" w:rsidRPr="001F14D6">
        <w:rPr>
          <w:rFonts w:ascii="Calibri" w:hAnsi="Calibri"/>
          <w:sz w:val="22"/>
          <w:szCs w:val="22"/>
        </w:rPr>
        <w:t>police and crime commissioners</w:t>
      </w:r>
      <w:r w:rsidRPr="001F14D6">
        <w:rPr>
          <w:rFonts w:ascii="Calibri" w:hAnsi="Calibri"/>
          <w:sz w:val="22"/>
          <w:szCs w:val="22"/>
        </w:rPr>
        <w:t xml:space="preserve"> to the public. </w:t>
      </w:r>
    </w:p>
    <w:p w14:paraId="64AE47EF" w14:textId="77777777" w:rsidR="001F14D6" w:rsidRPr="001F14D6" w:rsidRDefault="001F14D6"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1F14D6">
        <w:rPr>
          <w:rFonts w:ascii="Calibri" w:hAnsi="Calibri"/>
          <w:sz w:val="22"/>
          <w:szCs w:val="22"/>
          <w:lang w:val="en-US"/>
        </w:rPr>
        <w:t>Commissioners have a duty in law to comment on any HMIC</w:t>
      </w:r>
      <w:r w:rsidR="0020049C">
        <w:rPr>
          <w:rFonts w:ascii="Calibri" w:hAnsi="Calibri"/>
          <w:sz w:val="22"/>
          <w:szCs w:val="22"/>
          <w:lang w:val="en-US"/>
        </w:rPr>
        <w:t>FRS</w:t>
      </w:r>
      <w:r w:rsidRPr="001F14D6">
        <w:rPr>
          <w:rFonts w:ascii="Calibri" w:hAnsi="Calibri"/>
          <w:sz w:val="22"/>
          <w:szCs w:val="22"/>
          <w:lang w:val="en-US"/>
        </w:rPr>
        <w:t xml:space="preserve"> report which includes information on their force and to publish these along with any comments submitted by their Chief Constable. Commissioners must also send a copy of their published comments to the Home Secretary. The Commissioner will seek the views of the Chief Constable before responding.  </w:t>
      </w:r>
    </w:p>
    <w:p w14:paraId="0D0A961C" w14:textId="77777777" w:rsidR="00AB2BC4" w:rsidRPr="001F14D6" w:rsidRDefault="001F14D6" w:rsidP="002C2481">
      <w:pPr>
        <w:numPr>
          <w:ilvl w:val="1"/>
          <w:numId w:val="81"/>
        </w:numPr>
        <w:tabs>
          <w:tab w:val="clear" w:pos="1440"/>
          <w:tab w:val="left" w:pos="720"/>
          <w:tab w:val="num" w:pos="1080"/>
          <w:tab w:val="left" w:pos="2160"/>
          <w:tab w:val="right" w:pos="9630"/>
        </w:tabs>
        <w:ind w:left="1080"/>
        <w:jc w:val="both"/>
        <w:rPr>
          <w:rFonts w:ascii="Calibri" w:hAnsi="Calibri"/>
          <w:sz w:val="22"/>
          <w:szCs w:val="22"/>
        </w:rPr>
      </w:pPr>
      <w:r w:rsidRPr="001F14D6">
        <w:rPr>
          <w:rFonts w:ascii="Calibri" w:hAnsi="Calibri"/>
          <w:sz w:val="22"/>
          <w:szCs w:val="22"/>
        </w:rPr>
        <w:t xml:space="preserve">This process will be managed by the </w:t>
      </w:r>
      <w:r w:rsidR="00CF507C">
        <w:rPr>
          <w:rFonts w:ascii="Calibri" w:hAnsi="Calibri"/>
          <w:sz w:val="22"/>
          <w:szCs w:val="22"/>
        </w:rPr>
        <w:t>Chief Executive</w:t>
      </w:r>
      <w:r w:rsidR="00450131">
        <w:rPr>
          <w:rFonts w:ascii="Calibri" w:hAnsi="Calibri"/>
          <w:sz w:val="22"/>
          <w:szCs w:val="22"/>
        </w:rPr>
        <w:t xml:space="preserve"> </w:t>
      </w:r>
      <w:r w:rsidRPr="001F14D6">
        <w:rPr>
          <w:rFonts w:ascii="Calibri" w:hAnsi="Calibri"/>
          <w:sz w:val="22"/>
          <w:szCs w:val="22"/>
        </w:rPr>
        <w:t xml:space="preserve">(for the Commissioner) and the Deputy Chief Constable (for the Chief Constable).  </w:t>
      </w:r>
    </w:p>
    <w:p w14:paraId="6A2D746E" w14:textId="77777777" w:rsidR="00450131" w:rsidRDefault="00450131" w:rsidP="00695B05">
      <w:pPr>
        <w:rPr>
          <w:rFonts w:ascii="Calibri" w:hAnsi="Calibri"/>
          <w:sz w:val="22"/>
          <w:szCs w:val="22"/>
        </w:rPr>
      </w:pPr>
    </w:p>
    <w:p w14:paraId="6CD88C01" w14:textId="77777777" w:rsidR="00990519" w:rsidRPr="00695B05" w:rsidRDefault="00990519" w:rsidP="00695B05">
      <w:pPr>
        <w:rPr>
          <w:rFonts w:ascii="Calibri" w:hAnsi="Calibri"/>
          <w:b/>
          <w:sz w:val="28"/>
          <w:szCs w:val="28"/>
        </w:rPr>
      </w:pPr>
      <w:r w:rsidRPr="00695B05">
        <w:rPr>
          <w:rFonts w:ascii="Calibri" w:hAnsi="Calibri"/>
          <w:b/>
          <w:sz w:val="28"/>
          <w:szCs w:val="28"/>
        </w:rPr>
        <w:t>MEETING STRUCTURE FOR DECISION MAKING AND ACCOUNTABILITY</w:t>
      </w:r>
    </w:p>
    <w:p w14:paraId="4A7FFFB8" w14:textId="77777777" w:rsidR="008853D6" w:rsidRDefault="00470F7D" w:rsidP="000F7B2B">
      <w:pPr>
        <w:jc w:val="both"/>
        <w:rPr>
          <w:rFonts w:ascii="Calibri" w:hAnsi="Calibri"/>
          <w:b/>
          <w:szCs w:val="24"/>
          <w:u w:val="single"/>
        </w:rPr>
      </w:pPr>
      <w:r>
        <w:rPr>
          <w:noProof/>
        </w:rPr>
        <w:drawing>
          <wp:inline distT="0" distB="0" distL="0" distR="0" wp14:anchorId="01790809" wp14:editId="1B360349">
            <wp:extent cx="6413500" cy="279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00" cy="2794000"/>
                    </a:xfrm>
                    <a:prstGeom prst="rect">
                      <a:avLst/>
                    </a:prstGeom>
                    <a:noFill/>
                    <a:ln>
                      <a:noFill/>
                    </a:ln>
                  </pic:spPr>
                </pic:pic>
              </a:graphicData>
            </a:graphic>
          </wp:inline>
        </w:drawing>
      </w:r>
    </w:p>
    <w:p w14:paraId="36F9C5BF" w14:textId="77777777" w:rsidR="000F7B2B" w:rsidRPr="00532B09" w:rsidRDefault="000F7B2B" w:rsidP="000F7B2B">
      <w:pPr>
        <w:jc w:val="both"/>
        <w:rPr>
          <w:rFonts w:ascii="Calibri" w:hAnsi="Calibri"/>
          <w:b/>
          <w:sz w:val="22"/>
          <w:szCs w:val="22"/>
          <w:u w:val="single"/>
        </w:rPr>
      </w:pPr>
      <w:r w:rsidRPr="00532B09">
        <w:rPr>
          <w:rFonts w:ascii="Calibri" w:hAnsi="Calibri"/>
          <w:b/>
          <w:sz w:val="22"/>
          <w:szCs w:val="22"/>
          <w:u w:val="single"/>
        </w:rPr>
        <w:t xml:space="preserve">Process and support (SPOC) for meeting structure:  </w:t>
      </w:r>
    </w:p>
    <w:p w14:paraId="2724129F" w14:textId="77777777" w:rsidR="000F7B2B" w:rsidRDefault="000F7B2B" w:rsidP="000F7B2B">
      <w:pPr>
        <w:jc w:val="both"/>
        <w:rPr>
          <w:rFonts w:ascii="Calibri" w:hAnsi="Calibri"/>
          <w:sz w:val="22"/>
          <w:szCs w:val="22"/>
        </w:rPr>
      </w:pPr>
    </w:p>
    <w:p w14:paraId="2DEB1642" w14:textId="77777777" w:rsidR="000F7B2B" w:rsidRPr="002465E4" w:rsidRDefault="000F7B2B" w:rsidP="000F7B2B">
      <w:pPr>
        <w:jc w:val="both"/>
        <w:rPr>
          <w:rFonts w:ascii="Calibri" w:hAnsi="Calibri"/>
          <w:sz w:val="22"/>
          <w:szCs w:val="22"/>
        </w:rPr>
      </w:pPr>
      <w:r w:rsidRPr="002465E4">
        <w:rPr>
          <w:rFonts w:ascii="Calibri" w:hAnsi="Calibri"/>
          <w:sz w:val="22"/>
          <w:szCs w:val="22"/>
        </w:rPr>
        <w:t xml:space="preserve">It is accepted that both the Commissioner and the Chief Constable will want to maintain a separate process for collating and circulating reports for each meeting. </w:t>
      </w:r>
      <w:r>
        <w:rPr>
          <w:rFonts w:ascii="Calibri" w:hAnsi="Calibri"/>
          <w:sz w:val="22"/>
          <w:szCs w:val="22"/>
        </w:rPr>
        <w:t>E</w:t>
      </w:r>
      <w:r w:rsidRPr="002465E4">
        <w:rPr>
          <w:rFonts w:ascii="Calibri" w:hAnsi="Calibri"/>
          <w:sz w:val="22"/>
          <w:szCs w:val="22"/>
        </w:rPr>
        <w:t xml:space="preserve">ach process </w:t>
      </w:r>
      <w:r>
        <w:rPr>
          <w:rFonts w:ascii="Calibri" w:hAnsi="Calibri"/>
          <w:sz w:val="22"/>
          <w:szCs w:val="22"/>
        </w:rPr>
        <w:t>will identify</w:t>
      </w:r>
      <w:r w:rsidRPr="002465E4">
        <w:rPr>
          <w:rFonts w:ascii="Calibri" w:hAnsi="Calibri"/>
          <w:sz w:val="22"/>
          <w:szCs w:val="22"/>
        </w:rPr>
        <w:t xml:space="preserve"> a specific point of contact</w:t>
      </w:r>
      <w:r>
        <w:rPr>
          <w:rFonts w:ascii="Calibri" w:hAnsi="Calibri"/>
          <w:sz w:val="22"/>
          <w:szCs w:val="22"/>
        </w:rPr>
        <w:t>, who will</w:t>
      </w:r>
      <w:r w:rsidRPr="002465E4">
        <w:rPr>
          <w:rFonts w:ascii="Calibri" w:hAnsi="Calibri"/>
          <w:sz w:val="22"/>
          <w:szCs w:val="22"/>
        </w:rPr>
        <w:t>:</w:t>
      </w:r>
    </w:p>
    <w:p w14:paraId="2EC1BA2B"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Collate the approved reports for their specific process area</w:t>
      </w:r>
      <w:r>
        <w:rPr>
          <w:rFonts w:ascii="Calibri" w:hAnsi="Calibri"/>
          <w:sz w:val="22"/>
          <w:szCs w:val="22"/>
        </w:rPr>
        <w:t xml:space="preserve"> and ensure that </w:t>
      </w:r>
      <w:r w:rsidRPr="002465E4">
        <w:rPr>
          <w:rFonts w:ascii="Calibri" w:hAnsi="Calibri"/>
          <w:sz w:val="22"/>
          <w:szCs w:val="22"/>
        </w:rPr>
        <w:t>contact details are correct at all times</w:t>
      </w:r>
    </w:p>
    <w:p w14:paraId="590FD571"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Circulate the approved reports within the relevant timescales</w:t>
      </w:r>
    </w:p>
    <w:p w14:paraId="4F7C3760" w14:textId="77777777" w:rsidR="000F7B2B" w:rsidRPr="002465E4" w:rsidRDefault="000F7B2B" w:rsidP="002C2481">
      <w:pPr>
        <w:numPr>
          <w:ilvl w:val="0"/>
          <w:numId w:val="67"/>
        </w:numPr>
        <w:rPr>
          <w:rFonts w:ascii="Calibri" w:hAnsi="Calibri"/>
          <w:sz w:val="22"/>
          <w:szCs w:val="22"/>
        </w:rPr>
      </w:pPr>
      <w:r>
        <w:rPr>
          <w:rFonts w:ascii="Calibri" w:hAnsi="Calibri"/>
          <w:sz w:val="22"/>
          <w:szCs w:val="22"/>
        </w:rPr>
        <w:t xml:space="preserve">Manage </w:t>
      </w:r>
      <w:r w:rsidRPr="002465E4">
        <w:rPr>
          <w:rFonts w:ascii="Calibri" w:hAnsi="Calibri"/>
          <w:sz w:val="22"/>
          <w:szCs w:val="22"/>
        </w:rPr>
        <w:t xml:space="preserve">any late papers within the appropriate protocol, </w:t>
      </w:r>
    </w:p>
    <w:p w14:paraId="6B654A38"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 xml:space="preserve">Only accept reports from other recognised points of contact. </w:t>
      </w:r>
    </w:p>
    <w:p w14:paraId="27DD3936"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 xml:space="preserve">Ensure that the correct protocol has been followed with regard to restricted (Part 2) information, as outlined in </w:t>
      </w:r>
      <w:r>
        <w:rPr>
          <w:rFonts w:ascii="Calibri" w:hAnsi="Calibri"/>
          <w:sz w:val="22"/>
          <w:szCs w:val="22"/>
        </w:rPr>
        <w:t>Part 4 of this Manual</w:t>
      </w:r>
      <w:r w:rsidRPr="002465E4">
        <w:rPr>
          <w:rFonts w:ascii="Calibri" w:hAnsi="Calibri"/>
          <w:sz w:val="22"/>
          <w:szCs w:val="22"/>
        </w:rPr>
        <w:t xml:space="preserve"> </w:t>
      </w:r>
    </w:p>
    <w:p w14:paraId="6CE891A0"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Accurately record actions, outcomes and decision</w:t>
      </w:r>
      <w:r>
        <w:rPr>
          <w:rFonts w:ascii="Calibri" w:hAnsi="Calibri"/>
          <w:sz w:val="22"/>
          <w:szCs w:val="22"/>
        </w:rPr>
        <w:t>s</w:t>
      </w:r>
      <w:r w:rsidRPr="002465E4">
        <w:rPr>
          <w:rFonts w:ascii="Calibri" w:hAnsi="Calibri"/>
          <w:sz w:val="22"/>
          <w:szCs w:val="22"/>
        </w:rPr>
        <w:t xml:space="preserve"> from the key meetings as outlined </w:t>
      </w:r>
      <w:r>
        <w:rPr>
          <w:rFonts w:ascii="Calibri" w:hAnsi="Calibri"/>
          <w:sz w:val="22"/>
          <w:szCs w:val="22"/>
        </w:rPr>
        <w:t>in this Part 3</w:t>
      </w:r>
      <w:r w:rsidR="00093946">
        <w:rPr>
          <w:rFonts w:ascii="Calibri" w:hAnsi="Calibri"/>
          <w:sz w:val="22"/>
          <w:szCs w:val="22"/>
        </w:rPr>
        <w:t>C</w:t>
      </w:r>
    </w:p>
    <w:p w14:paraId="31278C21" w14:textId="77777777" w:rsidR="000F7B2B" w:rsidRPr="002465E4" w:rsidRDefault="000F7B2B" w:rsidP="002C2481">
      <w:pPr>
        <w:numPr>
          <w:ilvl w:val="0"/>
          <w:numId w:val="67"/>
        </w:numPr>
        <w:rPr>
          <w:rFonts w:ascii="Calibri" w:hAnsi="Calibri"/>
          <w:sz w:val="22"/>
          <w:szCs w:val="22"/>
        </w:rPr>
      </w:pPr>
      <w:r w:rsidRPr="002465E4">
        <w:rPr>
          <w:rFonts w:ascii="Calibri" w:hAnsi="Calibri"/>
          <w:sz w:val="22"/>
          <w:szCs w:val="22"/>
        </w:rPr>
        <w:t xml:space="preserve">Ensure </w:t>
      </w:r>
      <w:r>
        <w:rPr>
          <w:rFonts w:ascii="Calibri" w:hAnsi="Calibri"/>
          <w:sz w:val="22"/>
          <w:szCs w:val="22"/>
        </w:rPr>
        <w:t xml:space="preserve">that </w:t>
      </w:r>
      <w:r w:rsidRPr="002465E4">
        <w:rPr>
          <w:rFonts w:ascii="Calibri" w:hAnsi="Calibri"/>
          <w:sz w:val="22"/>
          <w:szCs w:val="22"/>
        </w:rPr>
        <w:t xml:space="preserve">all </w:t>
      </w:r>
      <w:r w:rsidR="00450131">
        <w:rPr>
          <w:rFonts w:ascii="Calibri" w:hAnsi="Calibri"/>
          <w:sz w:val="22"/>
          <w:szCs w:val="22"/>
        </w:rPr>
        <w:t xml:space="preserve">appropriate </w:t>
      </w:r>
      <w:r w:rsidRPr="002465E4">
        <w:rPr>
          <w:rFonts w:ascii="Calibri" w:hAnsi="Calibri"/>
          <w:sz w:val="22"/>
          <w:szCs w:val="22"/>
        </w:rPr>
        <w:t>decisions are published (</w:t>
      </w:r>
      <w:r w:rsidR="00450131">
        <w:rPr>
          <w:rFonts w:ascii="Calibri" w:hAnsi="Calibri"/>
          <w:sz w:val="22"/>
          <w:szCs w:val="22"/>
        </w:rPr>
        <w:t xml:space="preserve">noting that some will in any event be </w:t>
      </w:r>
      <w:r w:rsidRPr="002465E4">
        <w:rPr>
          <w:rFonts w:ascii="Calibri" w:hAnsi="Calibri"/>
          <w:sz w:val="22"/>
          <w:szCs w:val="22"/>
        </w:rPr>
        <w:t>excluded</w:t>
      </w:r>
      <w:r w:rsidR="00450131">
        <w:rPr>
          <w:rFonts w:ascii="Calibri" w:hAnsi="Calibri"/>
          <w:sz w:val="22"/>
          <w:szCs w:val="22"/>
        </w:rPr>
        <w:t xml:space="preserve"> – see </w:t>
      </w:r>
      <w:r w:rsidRPr="002465E4">
        <w:rPr>
          <w:rFonts w:ascii="Calibri" w:hAnsi="Calibri"/>
          <w:sz w:val="22"/>
          <w:szCs w:val="22"/>
        </w:rPr>
        <w:t>Part 2).</w:t>
      </w:r>
    </w:p>
    <w:p w14:paraId="5537A222" w14:textId="77777777" w:rsidR="000F7B2B" w:rsidRPr="002465E4" w:rsidRDefault="000F7B2B" w:rsidP="000F7B2B">
      <w:pPr>
        <w:pStyle w:val="Heading1"/>
        <w:rPr>
          <w:rFonts w:ascii="Calibri" w:hAnsi="Calibri"/>
          <w:sz w:val="22"/>
          <w:szCs w:val="22"/>
        </w:rPr>
      </w:pPr>
    </w:p>
    <w:p w14:paraId="5253CB84" w14:textId="77777777" w:rsidR="00B7571D" w:rsidRPr="00990519" w:rsidRDefault="00B41493" w:rsidP="00B7571D">
      <w:pPr>
        <w:pStyle w:val="PlainText"/>
        <w:rPr>
          <w:rFonts w:ascii="Calibri" w:hAnsi="Calibri"/>
          <w:b/>
          <w:sz w:val="22"/>
          <w:szCs w:val="22"/>
        </w:rPr>
      </w:pPr>
      <w:r>
        <w:rPr>
          <w:rFonts w:ascii="Calibri" w:hAnsi="Calibri"/>
          <w:b/>
          <w:sz w:val="22"/>
          <w:szCs w:val="22"/>
        </w:rPr>
        <w:br w:type="page"/>
      </w:r>
      <w:r w:rsidR="00990519">
        <w:rPr>
          <w:rFonts w:ascii="Calibri" w:hAnsi="Calibri"/>
          <w:b/>
          <w:sz w:val="22"/>
          <w:szCs w:val="22"/>
        </w:rPr>
        <w:lastRenderedPageBreak/>
        <w:t xml:space="preserve">1. </w:t>
      </w:r>
      <w:r w:rsidR="00B7571D" w:rsidRPr="00990519">
        <w:rPr>
          <w:rFonts w:ascii="Calibri" w:hAnsi="Calibri"/>
          <w:b/>
          <w:sz w:val="22"/>
          <w:szCs w:val="22"/>
        </w:rPr>
        <w:t xml:space="preserve">CHIEF CONSTABLE AND POLICE &amp; CRIME COMMISSIONER </w:t>
      </w:r>
      <w:r w:rsidR="00990519">
        <w:rPr>
          <w:rFonts w:ascii="Calibri" w:hAnsi="Calibri"/>
          <w:b/>
          <w:sz w:val="22"/>
          <w:szCs w:val="22"/>
        </w:rPr>
        <w:t>MEETINGS</w:t>
      </w:r>
      <w:r w:rsidR="00B7571D" w:rsidRPr="00990519">
        <w:rPr>
          <w:rFonts w:ascii="Calibri" w:hAnsi="Calibri"/>
          <w:b/>
          <w:sz w:val="22"/>
          <w:szCs w:val="22"/>
        </w:rPr>
        <w:t xml:space="preserve"> </w:t>
      </w:r>
    </w:p>
    <w:p w14:paraId="73B366A2" w14:textId="77777777" w:rsidR="00B7571D" w:rsidRPr="00990519" w:rsidRDefault="00B7571D" w:rsidP="00B7571D">
      <w:pPr>
        <w:pStyle w:val="PlainText"/>
        <w:rPr>
          <w:rFonts w:ascii="Calibri" w:hAnsi="Calibri"/>
          <w:b/>
          <w:sz w:val="22"/>
          <w:szCs w:val="22"/>
        </w:rPr>
      </w:pPr>
    </w:p>
    <w:p w14:paraId="44755355" w14:textId="77777777" w:rsidR="00B7571D" w:rsidRPr="00990519" w:rsidRDefault="00B7571D" w:rsidP="00B7571D">
      <w:pPr>
        <w:rPr>
          <w:rFonts w:ascii="Calibri" w:hAnsi="Calibri" w:cs="Arial"/>
          <w:sz w:val="22"/>
          <w:szCs w:val="22"/>
        </w:rPr>
      </w:pPr>
      <w:r w:rsidRPr="00990519">
        <w:rPr>
          <w:rFonts w:ascii="Calibri" w:hAnsi="Calibri" w:cs="Arial"/>
          <w:sz w:val="22"/>
          <w:szCs w:val="22"/>
        </w:rPr>
        <w:t>To maintain an effective working relationship between the Chief Constable and the Police &amp; Crime Commissioner, it is essential that there is regular contact between both offices</w:t>
      </w:r>
      <w:r w:rsidR="005F024A">
        <w:rPr>
          <w:rFonts w:ascii="Calibri" w:hAnsi="Calibri" w:cs="Arial"/>
          <w:sz w:val="22"/>
          <w:szCs w:val="22"/>
        </w:rPr>
        <w:t>.</w:t>
      </w:r>
      <w:r w:rsidRPr="00990519">
        <w:rPr>
          <w:rFonts w:ascii="Calibri" w:hAnsi="Calibri" w:cs="Arial"/>
          <w:sz w:val="22"/>
          <w:szCs w:val="22"/>
        </w:rPr>
        <w:t xml:space="preserve"> </w:t>
      </w:r>
    </w:p>
    <w:p w14:paraId="640AAEBB" w14:textId="77777777" w:rsidR="00B7571D" w:rsidRDefault="00B7571D" w:rsidP="00B7571D">
      <w:pPr>
        <w:pStyle w:val="PlainText"/>
        <w:rPr>
          <w:rFonts w:ascii="Calibri" w:hAnsi="Calibri"/>
          <w:b/>
          <w:sz w:val="22"/>
          <w:szCs w:val="22"/>
        </w:rPr>
      </w:pPr>
    </w:p>
    <w:p w14:paraId="08DE2762" w14:textId="77777777" w:rsidR="00990519" w:rsidRDefault="00990519" w:rsidP="00B7571D">
      <w:pPr>
        <w:pStyle w:val="PlainText"/>
        <w:rPr>
          <w:rFonts w:ascii="Calibri" w:hAnsi="Calibri"/>
          <w:b/>
          <w:sz w:val="22"/>
          <w:szCs w:val="22"/>
        </w:rPr>
      </w:pPr>
      <w:r>
        <w:rPr>
          <w:rFonts w:ascii="Calibri" w:hAnsi="Calibri"/>
          <w:b/>
          <w:sz w:val="22"/>
          <w:szCs w:val="22"/>
        </w:rPr>
        <w:t xml:space="preserve">This will be supported by weekly meetings between the Commissioner and the Chief Constable </w:t>
      </w:r>
    </w:p>
    <w:p w14:paraId="4D99A036" w14:textId="77777777" w:rsidR="00990519" w:rsidRPr="00990519" w:rsidRDefault="00990519" w:rsidP="00B7571D">
      <w:pPr>
        <w:pStyle w:val="PlainText"/>
        <w:rPr>
          <w:rFonts w:ascii="Calibri" w:hAnsi="Calibri"/>
          <w:b/>
          <w:sz w:val="22"/>
          <w:szCs w:val="22"/>
        </w:rPr>
      </w:pPr>
    </w:p>
    <w:p w14:paraId="19A407A5" w14:textId="77777777" w:rsidR="00B7571D" w:rsidRPr="00990519" w:rsidRDefault="00B7571D" w:rsidP="00B7571D">
      <w:pPr>
        <w:pStyle w:val="PlainText"/>
        <w:rPr>
          <w:rFonts w:ascii="Calibri" w:hAnsi="Calibri"/>
          <w:b/>
          <w:sz w:val="22"/>
          <w:szCs w:val="22"/>
          <w:u w:val="single"/>
        </w:rPr>
      </w:pPr>
      <w:r w:rsidRPr="00990519">
        <w:rPr>
          <w:rFonts w:ascii="Calibri" w:hAnsi="Calibri"/>
          <w:b/>
          <w:sz w:val="22"/>
          <w:szCs w:val="22"/>
          <w:u w:val="single"/>
        </w:rPr>
        <w:t>Liaison with the Office of the Police &amp; Crime Commissioner</w:t>
      </w:r>
    </w:p>
    <w:p w14:paraId="44C5F81E" w14:textId="77777777" w:rsidR="00B7571D" w:rsidRPr="00990519" w:rsidRDefault="00B7571D" w:rsidP="00B7571D">
      <w:pPr>
        <w:pStyle w:val="PlainText"/>
        <w:rPr>
          <w:rFonts w:ascii="Calibri" w:hAnsi="Calibri"/>
          <w:b/>
          <w:sz w:val="22"/>
          <w:szCs w:val="22"/>
        </w:rPr>
      </w:pPr>
    </w:p>
    <w:p w14:paraId="79CC730F" w14:textId="77777777" w:rsidR="00B7571D" w:rsidRPr="00990519" w:rsidRDefault="00B7571D" w:rsidP="00B7571D">
      <w:pPr>
        <w:pStyle w:val="PlainText"/>
        <w:rPr>
          <w:rFonts w:ascii="Calibri" w:hAnsi="Calibri"/>
          <w:b/>
          <w:sz w:val="22"/>
          <w:szCs w:val="22"/>
        </w:rPr>
      </w:pPr>
      <w:r w:rsidRPr="00990519">
        <w:rPr>
          <w:rFonts w:ascii="Calibri" w:hAnsi="Calibri"/>
          <w:b/>
          <w:sz w:val="22"/>
          <w:szCs w:val="22"/>
        </w:rPr>
        <w:t>Commissioner</w:t>
      </w:r>
      <w:r w:rsidR="005F024A">
        <w:rPr>
          <w:rFonts w:ascii="Calibri" w:hAnsi="Calibri"/>
          <w:b/>
          <w:sz w:val="22"/>
          <w:szCs w:val="22"/>
        </w:rPr>
        <w:t xml:space="preserve">: </w:t>
      </w:r>
      <w:r w:rsidRPr="00990519">
        <w:rPr>
          <w:rFonts w:ascii="Calibri" w:hAnsi="Calibri"/>
          <w:b/>
          <w:sz w:val="22"/>
          <w:szCs w:val="22"/>
        </w:rPr>
        <w:t xml:space="preserve"> Single Point of Contact </w:t>
      </w:r>
    </w:p>
    <w:p w14:paraId="3366F053" w14:textId="77777777" w:rsidR="00B7571D" w:rsidRPr="00990519" w:rsidRDefault="00CF507C" w:rsidP="00B7571D">
      <w:pPr>
        <w:pStyle w:val="PlainText"/>
        <w:rPr>
          <w:rFonts w:ascii="Calibri" w:hAnsi="Calibri"/>
          <w:sz w:val="22"/>
          <w:szCs w:val="22"/>
        </w:rPr>
      </w:pPr>
      <w:r>
        <w:rPr>
          <w:rFonts w:ascii="Calibri" w:hAnsi="Calibri"/>
          <w:sz w:val="22"/>
          <w:szCs w:val="22"/>
        </w:rPr>
        <w:t xml:space="preserve">Chief Executive </w:t>
      </w:r>
    </w:p>
    <w:p w14:paraId="0F1E6CF5" w14:textId="77777777" w:rsidR="00B7571D" w:rsidRPr="00990519" w:rsidRDefault="005F024A" w:rsidP="00B7571D">
      <w:pPr>
        <w:pStyle w:val="PlainText"/>
        <w:rPr>
          <w:rFonts w:ascii="Calibri" w:hAnsi="Calibri"/>
          <w:b/>
          <w:sz w:val="22"/>
          <w:szCs w:val="22"/>
        </w:rPr>
      </w:pPr>
      <w:r>
        <w:rPr>
          <w:rFonts w:ascii="Calibri" w:hAnsi="Calibri"/>
          <w:b/>
          <w:sz w:val="22"/>
          <w:szCs w:val="22"/>
        </w:rPr>
        <w:t xml:space="preserve">Chief Constable: </w:t>
      </w:r>
      <w:r w:rsidR="00B7571D" w:rsidRPr="00990519">
        <w:rPr>
          <w:rFonts w:ascii="Calibri" w:hAnsi="Calibri"/>
          <w:b/>
          <w:sz w:val="22"/>
          <w:szCs w:val="22"/>
        </w:rPr>
        <w:t xml:space="preserve">Single Point of Contact: </w:t>
      </w:r>
    </w:p>
    <w:p w14:paraId="1D46AD73" w14:textId="77777777" w:rsidR="00B7571D" w:rsidRPr="00990519" w:rsidRDefault="00B7571D" w:rsidP="00B7571D">
      <w:pPr>
        <w:pStyle w:val="PlainText"/>
        <w:rPr>
          <w:rFonts w:ascii="Calibri" w:hAnsi="Calibri"/>
          <w:sz w:val="22"/>
          <w:szCs w:val="22"/>
        </w:rPr>
      </w:pPr>
      <w:r w:rsidRPr="00990519">
        <w:rPr>
          <w:rFonts w:ascii="Calibri" w:hAnsi="Calibri"/>
          <w:sz w:val="22"/>
          <w:szCs w:val="22"/>
        </w:rPr>
        <w:t xml:space="preserve">Head of Corporate </w:t>
      </w:r>
      <w:r w:rsidR="00450131">
        <w:rPr>
          <w:rFonts w:ascii="Calibri" w:hAnsi="Calibri"/>
          <w:sz w:val="22"/>
          <w:szCs w:val="22"/>
        </w:rPr>
        <w:t>Management</w:t>
      </w:r>
      <w:r w:rsidRPr="00990519">
        <w:rPr>
          <w:rFonts w:ascii="Calibri" w:hAnsi="Calibri"/>
          <w:sz w:val="22"/>
          <w:szCs w:val="22"/>
        </w:rPr>
        <w:t xml:space="preserve"> </w:t>
      </w:r>
    </w:p>
    <w:p w14:paraId="3B78E254" w14:textId="77777777" w:rsidR="00B7571D" w:rsidRPr="00990519" w:rsidRDefault="00B7571D" w:rsidP="00B7571D">
      <w:pPr>
        <w:pStyle w:val="PlainText"/>
        <w:rPr>
          <w:rFonts w:ascii="Calibri" w:hAnsi="Calibri"/>
          <w:sz w:val="22"/>
          <w:szCs w:val="22"/>
        </w:rPr>
      </w:pPr>
    </w:p>
    <w:p w14:paraId="278F8A48" w14:textId="77777777" w:rsidR="00B7571D" w:rsidRPr="00990519" w:rsidRDefault="00B7571D" w:rsidP="00B7571D">
      <w:pPr>
        <w:pStyle w:val="PlainText"/>
        <w:rPr>
          <w:rFonts w:ascii="Calibri" w:hAnsi="Calibri"/>
          <w:sz w:val="22"/>
          <w:szCs w:val="22"/>
        </w:rPr>
      </w:pPr>
      <w:r w:rsidRPr="00990519">
        <w:rPr>
          <w:rFonts w:ascii="Calibri" w:hAnsi="Calibri"/>
          <w:sz w:val="22"/>
          <w:szCs w:val="22"/>
        </w:rPr>
        <w:t xml:space="preserve">Head of Corporate </w:t>
      </w:r>
      <w:r w:rsidR="00450131">
        <w:rPr>
          <w:rFonts w:ascii="Calibri" w:hAnsi="Calibri"/>
          <w:sz w:val="22"/>
          <w:szCs w:val="22"/>
        </w:rPr>
        <w:t>Management</w:t>
      </w:r>
      <w:r w:rsidRPr="00990519">
        <w:rPr>
          <w:rFonts w:ascii="Calibri" w:hAnsi="Calibri"/>
          <w:sz w:val="22"/>
          <w:szCs w:val="22"/>
        </w:rPr>
        <w:t xml:space="preserve"> will keep in regular contact with the </w:t>
      </w:r>
      <w:r w:rsidR="00B745A1">
        <w:rPr>
          <w:rFonts w:ascii="Calibri" w:hAnsi="Calibri"/>
          <w:sz w:val="22"/>
          <w:szCs w:val="22"/>
        </w:rPr>
        <w:t>Chief Executive</w:t>
      </w:r>
      <w:r w:rsidR="00B41493">
        <w:rPr>
          <w:rFonts w:ascii="Calibri" w:hAnsi="Calibri"/>
          <w:sz w:val="22"/>
          <w:szCs w:val="22"/>
        </w:rPr>
        <w:t xml:space="preserve"> </w:t>
      </w:r>
      <w:r w:rsidRPr="00990519">
        <w:rPr>
          <w:rFonts w:ascii="Calibri" w:hAnsi="Calibri"/>
          <w:sz w:val="22"/>
          <w:szCs w:val="22"/>
        </w:rPr>
        <w:t>to ensure openness, transparency and open communication between the Chief Constable’s office and the Commissioner’s Office.</w:t>
      </w:r>
    </w:p>
    <w:p w14:paraId="48B8B6DC" w14:textId="77777777" w:rsidR="00B7571D" w:rsidRPr="00990519" w:rsidRDefault="00B7571D" w:rsidP="00B7571D">
      <w:pPr>
        <w:pStyle w:val="PlainText"/>
        <w:rPr>
          <w:sz w:val="22"/>
          <w:szCs w:val="22"/>
        </w:rPr>
      </w:pPr>
      <w:r w:rsidRPr="00990519">
        <w:rPr>
          <w:sz w:val="22"/>
          <w:szCs w:val="22"/>
        </w:rPr>
        <w:br w:type="page"/>
      </w:r>
    </w:p>
    <w:p w14:paraId="714BF36E" w14:textId="77777777" w:rsidR="00D00C94" w:rsidRPr="00990519" w:rsidRDefault="00990519" w:rsidP="00D00C94">
      <w:pPr>
        <w:keepNext/>
        <w:keepLines/>
        <w:outlineLvl w:val="1"/>
        <w:rPr>
          <w:rFonts w:ascii="Calibri" w:eastAsia="Trebuchet MS" w:hAnsi="Calibri" w:cs="Calibri"/>
          <w:b/>
          <w:color w:val="892D4D"/>
          <w:sz w:val="22"/>
          <w:szCs w:val="22"/>
          <w:lang w:val="x-none" w:eastAsia="x-none"/>
        </w:rPr>
      </w:pPr>
      <w:bookmarkStart w:id="13" w:name="DutyofPCC"/>
      <w:bookmarkStart w:id="14" w:name="DutyofCC"/>
      <w:bookmarkStart w:id="15" w:name="TheStratExecBoard"/>
      <w:bookmarkStart w:id="16" w:name="_Toc330747869"/>
      <w:bookmarkStart w:id="17" w:name="_Toc335396819"/>
      <w:bookmarkEnd w:id="2"/>
      <w:bookmarkEnd w:id="3"/>
      <w:bookmarkEnd w:id="13"/>
      <w:bookmarkEnd w:id="14"/>
      <w:bookmarkEnd w:id="15"/>
      <w:r>
        <w:rPr>
          <w:rFonts w:ascii="Calibri" w:eastAsia="Trebuchet MS" w:hAnsi="Calibri" w:cs="Calibri"/>
          <w:b/>
          <w:color w:val="892D4D"/>
          <w:sz w:val="22"/>
          <w:szCs w:val="22"/>
          <w:lang w:val="x-none" w:eastAsia="x-none"/>
        </w:rPr>
        <w:lastRenderedPageBreak/>
        <w:t>2.</w:t>
      </w:r>
      <w:r w:rsidR="00CD0C4F" w:rsidRPr="00990519">
        <w:rPr>
          <w:rFonts w:ascii="Calibri" w:eastAsia="Trebuchet MS" w:hAnsi="Calibri" w:cs="Calibri"/>
          <w:b/>
          <w:color w:val="892D4D"/>
          <w:sz w:val="22"/>
          <w:szCs w:val="22"/>
          <w:lang w:val="x-none" w:eastAsia="x-none"/>
        </w:rPr>
        <w:t xml:space="preserve"> </w:t>
      </w:r>
      <w:bookmarkStart w:id="18" w:name="_Hlk102461589"/>
      <w:r w:rsidR="00D00C94" w:rsidRPr="00990519">
        <w:rPr>
          <w:rFonts w:ascii="Calibri" w:eastAsia="Trebuchet MS" w:hAnsi="Calibri" w:cs="Calibri"/>
          <w:b/>
          <w:color w:val="892D4D"/>
          <w:sz w:val="22"/>
          <w:szCs w:val="22"/>
          <w:lang w:val="x-none" w:eastAsia="x-none"/>
        </w:rPr>
        <w:t xml:space="preserve">The </w:t>
      </w:r>
      <w:r w:rsidR="00F62FB2" w:rsidRPr="00990519">
        <w:rPr>
          <w:rFonts w:ascii="Calibri" w:eastAsia="Trebuchet MS" w:hAnsi="Calibri" w:cs="Calibri"/>
          <w:b/>
          <w:color w:val="892D4D"/>
          <w:sz w:val="22"/>
          <w:szCs w:val="22"/>
          <w:lang w:val="x-none" w:eastAsia="x-none"/>
        </w:rPr>
        <w:t>Commissioner’s Strategic</w:t>
      </w:r>
      <w:r w:rsidR="00D00C94" w:rsidRPr="00990519">
        <w:rPr>
          <w:rFonts w:ascii="Calibri" w:eastAsia="Trebuchet MS" w:hAnsi="Calibri" w:cs="Calibri"/>
          <w:b/>
          <w:color w:val="892D4D"/>
          <w:sz w:val="22"/>
          <w:szCs w:val="22"/>
          <w:lang w:val="x-none" w:eastAsia="x-none"/>
        </w:rPr>
        <w:t xml:space="preserve"> Board</w:t>
      </w:r>
      <w:bookmarkEnd w:id="16"/>
      <w:bookmarkEnd w:id="17"/>
    </w:p>
    <w:p w14:paraId="09C6B72E" w14:textId="77777777" w:rsidR="00D00C94" w:rsidRPr="00990519" w:rsidRDefault="00D00C94" w:rsidP="00D00C94">
      <w:pPr>
        <w:jc w:val="both"/>
        <w:rPr>
          <w:rFonts w:ascii="Calibri" w:eastAsia="Trebuchet MS" w:hAnsi="Calibri" w:cs="Calibri"/>
          <w:sz w:val="22"/>
          <w:szCs w:val="22"/>
          <w:lang w:eastAsia="en-US"/>
        </w:rPr>
      </w:pPr>
    </w:p>
    <w:p w14:paraId="276E08B3" w14:textId="77777777" w:rsidR="00107B91" w:rsidRPr="00990519" w:rsidRDefault="00107B91" w:rsidP="00990519">
      <w:pPr>
        <w:pStyle w:val="PlainText"/>
        <w:jc w:val="both"/>
        <w:rPr>
          <w:rFonts w:ascii="Calibri" w:hAnsi="Calibri"/>
          <w:sz w:val="22"/>
          <w:szCs w:val="22"/>
        </w:rPr>
      </w:pPr>
      <w:r w:rsidRPr="00990519">
        <w:rPr>
          <w:rFonts w:ascii="Calibri" w:hAnsi="Calibri"/>
          <w:b/>
          <w:sz w:val="22"/>
          <w:szCs w:val="22"/>
        </w:rPr>
        <w:t>Purpose of meeting</w:t>
      </w:r>
      <w:r w:rsidRPr="00990519">
        <w:rPr>
          <w:rFonts w:ascii="Calibri" w:hAnsi="Calibri"/>
          <w:sz w:val="22"/>
          <w:szCs w:val="22"/>
        </w:rPr>
        <w:t xml:space="preserve">: </w:t>
      </w:r>
    </w:p>
    <w:p w14:paraId="43507C37" w14:textId="77777777" w:rsidR="00107B91" w:rsidRPr="00990519" w:rsidRDefault="00107B91" w:rsidP="00990519">
      <w:pPr>
        <w:pStyle w:val="PlainText"/>
        <w:jc w:val="both"/>
        <w:rPr>
          <w:rFonts w:ascii="Calibri" w:hAnsi="Calibri"/>
          <w:sz w:val="22"/>
          <w:szCs w:val="22"/>
        </w:rPr>
      </w:pPr>
      <w:r w:rsidRPr="00990519">
        <w:rPr>
          <w:rFonts w:ascii="Calibri" w:hAnsi="Calibri"/>
          <w:sz w:val="22"/>
          <w:szCs w:val="22"/>
        </w:rPr>
        <w:t xml:space="preserve">These meetings between the </w:t>
      </w:r>
      <w:r w:rsidR="00275404">
        <w:rPr>
          <w:rFonts w:ascii="Calibri" w:hAnsi="Calibri"/>
          <w:sz w:val="22"/>
          <w:szCs w:val="22"/>
        </w:rPr>
        <w:t>Commissioner</w:t>
      </w:r>
      <w:r w:rsidRPr="00990519">
        <w:rPr>
          <w:rFonts w:ascii="Calibri" w:hAnsi="Calibri"/>
          <w:sz w:val="22"/>
          <w:szCs w:val="22"/>
        </w:rPr>
        <w:t xml:space="preserve"> and Chief Constable (and their senior officers) are a key element of the governance </w:t>
      </w:r>
      <w:proofErr w:type="gramStart"/>
      <w:r w:rsidRPr="00990519">
        <w:rPr>
          <w:rFonts w:ascii="Calibri" w:hAnsi="Calibri"/>
          <w:sz w:val="22"/>
          <w:szCs w:val="22"/>
        </w:rPr>
        <w:t>framework, and</w:t>
      </w:r>
      <w:proofErr w:type="gramEnd"/>
      <w:r w:rsidRPr="00990519">
        <w:rPr>
          <w:rFonts w:ascii="Calibri" w:hAnsi="Calibri"/>
          <w:sz w:val="22"/>
          <w:szCs w:val="22"/>
        </w:rPr>
        <w:t xml:space="preserve"> are scheduled to occur </w:t>
      </w:r>
      <w:r w:rsidR="00FB64B8">
        <w:rPr>
          <w:rFonts w:ascii="Calibri" w:hAnsi="Calibri"/>
          <w:sz w:val="22"/>
          <w:szCs w:val="22"/>
        </w:rPr>
        <w:t>every two calendar months</w:t>
      </w:r>
      <w:r w:rsidRPr="00990519">
        <w:rPr>
          <w:rFonts w:ascii="Calibri" w:hAnsi="Calibri"/>
          <w:sz w:val="22"/>
          <w:szCs w:val="22"/>
        </w:rPr>
        <w:t xml:space="preserve">. The agenda content will be agreed in advance between the Commissioner and the Chief Constable. </w:t>
      </w:r>
    </w:p>
    <w:p w14:paraId="01BA24DF" w14:textId="77777777" w:rsidR="00107B91" w:rsidRPr="00990519" w:rsidRDefault="00107B91" w:rsidP="00990519">
      <w:pPr>
        <w:pStyle w:val="PlainText"/>
        <w:jc w:val="both"/>
        <w:rPr>
          <w:rFonts w:ascii="Calibri" w:hAnsi="Calibri"/>
          <w:sz w:val="22"/>
          <w:szCs w:val="22"/>
        </w:rPr>
      </w:pPr>
    </w:p>
    <w:p w14:paraId="5D253F26" w14:textId="77777777" w:rsidR="006F635F" w:rsidRDefault="006F635F" w:rsidP="00B41493">
      <w:pPr>
        <w:jc w:val="both"/>
        <w:rPr>
          <w:rFonts w:ascii="Calibri" w:hAnsi="Calibri" w:cs="Arial"/>
          <w:sz w:val="22"/>
          <w:szCs w:val="22"/>
        </w:rPr>
      </w:pPr>
      <w:r w:rsidRPr="006F635F">
        <w:rPr>
          <w:rFonts w:ascii="Calibri" w:hAnsi="Calibri" w:cs="Arial"/>
          <w:sz w:val="22"/>
          <w:szCs w:val="22"/>
        </w:rPr>
        <w:t xml:space="preserve">The Commissioner will use the </w:t>
      </w:r>
      <w:r w:rsidRPr="00847179">
        <w:rPr>
          <w:rFonts w:ascii="Calibri" w:hAnsi="Calibri" w:cs="Calibri"/>
          <w:sz w:val="22"/>
          <w:szCs w:val="22"/>
        </w:rPr>
        <w:t xml:space="preserve">Board </w:t>
      </w:r>
      <w:r w:rsidR="00B41493" w:rsidRPr="00847179">
        <w:rPr>
          <w:rFonts w:ascii="Calibri" w:hAnsi="Calibri" w:cs="Calibri"/>
          <w:sz w:val="22"/>
          <w:szCs w:val="22"/>
        </w:rPr>
        <w:t>t</w:t>
      </w:r>
      <w:r w:rsidR="00B41493" w:rsidRPr="00847179">
        <w:rPr>
          <w:rFonts w:ascii="Calibri" w:hAnsi="Calibri" w:cs="Calibri"/>
          <w:sz w:val="22"/>
          <w:szCs w:val="22"/>
          <w:lang w:val="en"/>
        </w:rPr>
        <w:t>o allow the Commissioner to monitor the delivery of the Police and Crime Plan and to hold the Chief Constable to account for the delivery of an efficient and effective police service in South Wales, to allow the Commissioner and the Chief Constable to get an in-depth understanding of corporate health, to understand progress being made against specific projects and to provide a forum for the determination by the Commissioner of all matters which are at law decisions of the Police and Crime Commissioner.</w:t>
      </w:r>
      <w:r w:rsidR="00FB64B8">
        <w:rPr>
          <w:rFonts w:ascii="Calibri" w:hAnsi="Calibri" w:cs="Arial"/>
          <w:sz w:val="22"/>
          <w:szCs w:val="22"/>
        </w:rPr>
        <w:t>.</w:t>
      </w:r>
    </w:p>
    <w:p w14:paraId="78F4813A" w14:textId="77777777" w:rsidR="00107B91" w:rsidRPr="00990519" w:rsidRDefault="00107B91" w:rsidP="00990519">
      <w:pPr>
        <w:pStyle w:val="PlainText"/>
        <w:jc w:val="both"/>
        <w:rPr>
          <w:rFonts w:ascii="Calibri" w:hAnsi="Calibri"/>
          <w:b/>
          <w:sz w:val="22"/>
          <w:szCs w:val="22"/>
        </w:rPr>
      </w:pPr>
    </w:p>
    <w:p w14:paraId="570E788B" w14:textId="77777777" w:rsidR="00107B91" w:rsidRPr="00990519" w:rsidRDefault="00107B91" w:rsidP="00990519">
      <w:pPr>
        <w:pStyle w:val="PlainText"/>
        <w:jc w:val="both"/>
        <w:rPr>
          <w:rFonts w:ascii="Calibri" w:hAnsi="Calibri"/>
          <w:b/>
          <w:sz w:val="22"/>
          <w:szCs w:val="22"/>
        </w:rPr>
      </w:pPr>
      <w:r w:rsidRPr="00990519">
        <w:rPr>
          <w:rFonts w:ascii="Calibri" w:hAnsi="Calibri"/>
          <w:b/>
          <w:sz w:val="22"/>
          <w:szCs w:val="22"/>
        </w:rPr>
        <w:t xml:space="preserve">Key issues to be addressed: </w:t>
      </w:r>
    </w:p>
    <w:p w14:paraId="61334AAE" w14:textId="77777777" w:rsidR="00107B91" w:rsidRPr="00990519" w:rsidRDefault="00107B91" w:rsidP="002C2481">
      <w:pPr>
        <w:pStyle w:val="PlainText"/>
        <w:numPr>
          <w:ilvl w:val="0"/>
          <w:numId w:val="70"/>
        </w:numPr>
        <w:jc w:val="both"/>
        <w:rPr>
          <w:rFonts w:ascii="Calibri" w:hAnsi="Calibri"/>
          <w:sz w:val="22"/>
          <w:szCs w:val="22"/>
        </w:rPr>
      </w:pPr>
      <w:r w:rsidRPr="00990519">
        <w:rPr>
          <w:rFonts w:ascii="Calibri" w:hAnsi="Calibri"/>
          <w:sz w:val="22"/>
          <w:szCs w:val="22"/>
        </w:rPr>
        <w:t>Proposal of policy for agreement</w:t>
      </w:r>
    </w:p>
    <w:p w14:paraId="07C4DB6B" w14:textId="77777777" w:rsidR="00107B91" w:rsidRPr="00990519" w:rsidRDefault="00107B91" w:rsidP="002C2481">
      <w:pPr>
        <w:pStyle w:val="PlainText"/>
        <w:numPr>
          <w:ilvl w:val="0"/>
          <w:numId w:val="70"/>
        </w:numPr>
        <w:jc w:val="both"/>
        <w:rPr>
          <w:rFonts w:ascii="Calibri" w:hAnsi="Calibri"/>
          <w:sz w:val="22"/>
          <w:szCs w:val="22"/>
        </w:rPr>
      </w:pPr>
      <w:r w:rsidRPr="00990519">
        <w:rPr>
          <w:rFonts w:ascii="Calibri" w:hAnsi="Calibri"/>
          <w:sz w:val="22"/>
          <w:szCs w:val="22"/>
        </w:rPr>
        <w:t>Proposal of in-year changes to agreed policy</w:t>
      </w:r>
    </w:p>
    <w:p w14:paraId="2622420F" w14:textId="77777777" w:rsidR="00107B91" w:rsidRDefault="00107B91" w:rsidP="002C2481">
      <w:pPr>
        <w:pStyle w:val="PlainText"/>
        <w:numPr>
          <w:ilvl w:val="0"/>
          <w:numId w:val="70"/>
        </w:numPr>
        <w:jc w:val="both"/>
        <w:rPr>
          <w:rFonts w:ascii="Calibri" w:hAnsi="Calibri"/>
          <w:sz w:val="22"/>
          <w:szCs w:val="22"/>
        </w:rPr>
      </w:pPr>
      <w:r w:rsidRPr="00990519">
        <w:rPr>
          <w:rFonts w:ascii="Calibri" w:hAnsi="Calibri"/>
          <w:sz w:val="22"/>
          <w:szCs w:val="22"/>
        </w:rPr>
        <w:t>Monitor performance to policy</w:t>
      </w:r>
      <w:r w:rsidR="008E2FA6">
        <w:rPr>
          <w:rFonts w:ascii="Calibri" w:hAnsi="Calibri"/>
          <w:sz w:val="22"/>
          <w:szCs w:val="22"/>
        </w:rPr>
        <w:t xml:space="preserve"> and delivery</w:t>
      </w:r>
    </w:p>
    <w:p w14:paraId="0B4CF70B" w14:textId="77777777" w:rsidR="008E2FA6" w:rsidRPr="00990519" w:rsidRDefault="008E2FA6" w:rsidP="002C2481">
      <w:pPr>
        <w:pStyle w:val="PlainText"/>
        <w:numPr>
          <w:ilvl w:val="0"/>
          <w:numId w:val="70"/>
        </w:numPr>
        <w:jc w:val="both"/>
        <w:rPr>
          <w:rFonts w:ascii="Calibri" w:hAnsi="Calibri"/>
          <w:sz w:val="22"/>
          <w:szCs w:val="22"/>
        </w:rPr>
      </w:pPr>
      <w:r>
        <w:rPr>
          <w:rFonts w:ascii="Calibri" w:hAnsi="Calibri"/>
          <w:sz w:val="22"/>
          <w:szCs w:val="22"/>
        </w:rPr>
        <w:t>Record strategic decisions</w:t>
      </w:r>
    </w:p>
    <w:p w14:paraId="22AE2050" w14:textId="77777777" w:rsidR="00107B91" w:rsidRPr="00990519" w:rsidRDefault="00107B91" w:rsidP="00990519">
      <w:pPr>
        <w:pStyle w:val="PlainText"/>
        <w:jc w:val="both"/>
        <w:rPr>
          <w:rFonts w:ascii="Calibri" w:hAnsi="Calibri"/>
          <w:sz w:val="22"/>
          <w:szCs w:val="22"/>
        </w:rPr>
      </w:pPr>
    </w:p>
    <w:p w14:paraId="0D1A6333" w14:textId="77777777" w:rsidR="00107B91" w:rsidRPr="00990519" w:rsidRDefault="00B41493" w:rsidP="00990519">
      <w:pPr>
        <w:pStyle w:val="PlainText"/>
        <w:jc w:val="both"/>
        <w:rPr>
          <w:rFonts w:ascii="Calibri" w:hAnsi="Calibri"/>
          <w:b/>
          <w:sz w:val="22"/>
          <w:szCs w:val="22"/>
        </w:rPr>
      </w:pPr>
      <w:r>
        <w:rPr>
          <w:rFonts w:ascii="Calibri" w:hAnsi="Calibri"/>
          <w:b/>
          <w:sz w:val="22"/>
          <w:szCs w:val="22"/>
        </w:rPr>
        <w:t xml:space="preserve">Specific Board Functions:  </w:t>
      </w:r>
    </w:p>
    <w:p w14:paraId="485C4F9A" w14:textId="77777777" w:rsidR="00B41493" w:rsidRPr="00847179" w:rsidRDefault="00B41493" w:rsidP="002C2481">
      <w:pPr>
        <w:pStyle w:val="ListParagraph"/>
        <w:numPr>
          <w:ilvl w:val="0"/>
          <w:numId w:val="105"/>
        </w:numPr>
        <w:spacing w:after="160" w:line="259" w:lineRule="auto"/>
        <w:jc w:val="both"/>
        <w:rPr>
          <w:rFonts w:ascii="Calibri" w:hAnsi="Calibri" w:cs="Calibri"/>
          <w:sz w:val="22"/>
        </w:rPr>
      </w:pPr>
      <w:r w:rsidRPr="00847179">
        <w:rPr>
          <w:rFonts w:ascii="Calibri" w:hAnsi="Calibri" w:cs="Calibri"/>
          <w:sz w:val="22"/>
        </w:rPr>
        <w:t>To receive updates and monitor progress against the Commissioner’s Police and Crime Plan and the Chief Constable’s associated Delivery Plan (including the Strategic Policing Requirement).</w:t>
      </w:r>
    </w:p>
    <w:p w14:paraId="1866AA01" w14:textId="77777777" w:rsidR="00B41493" w:rsidRPr="00847179" w:rsidRDefault="00B41493" w:rsidP="002C2481">
      <w:pPr>
        <w:pStyle w:val="ListParagraph"/>
        <w:numPr>
          <w:ilvl w:val="0"/>
          <w:numId w:val="105"/>
        </w:numPr>
        <w:spacing w:after="160" w:line="259" w:lineRule="auto"/>
        <w:jc w:val="both"/>
        <w:rPr>
          <w:rFonts w:ascii="Calibri" w:hAnsi="Calibri" w:cs="Calibri"/>
          <w:sz w:val="22"/>
        </w:rPr>
      </w:pPr>
      <w:r w:rsidRPr="00847179">
        <w:rPr>
          <w:rFonts w:ascii="Calibri" w:hAnsi="Calibri" w:cs="Calibri"/>
          <w:sz w:val="22"/>
        </w:rPr>
        <w:t>To receive agreed escalations from other joint internal Boards and/or Chief Constable’s Gold, including those on the financial position, HMICFRS recommendations and relevant projects/change programmes.</w:t>
      </w:r>
    </w:p>
    <w:p w14:paraId="3594A0C9" w14:textId="77777777" w:rsidR="00B41493" w:rsidRPr="00847179" w:rsidRDefault="00B41493" w:rsidP="002C2481">
      <w:pPr>
        <w:pStyle w:val="ListParagraph"/>
        <w:numPr>
          <w:ilvl w:val="0"/>
          <w:numId w:val="105"/>
        </w:numPr>
        <w:spacing w:after="160" w:line="259" w:lineRule="auto"/>
        <w:jc w:val="both"/>
        <w:rPr>
          <w:rFonts w:ascii="Calibri" w:hAnsi="Calibri" w:cs="Calibri"/>
          <w:sz w:val="22"/>
        </w:rPr>
      </w:pPr>
      <w:r w:rsidRPr="00847179">
        <w:rPr>
          <w:rFonts w:ascii="Calibri" w:hAnsi="Calibri" w:cs="Calibri"/>
          <w:sz w:val="22"/>
        </w:rPr>
        <w:t xml:space="preserve">To receive outcomes arising from the planned thematic scrutiny programme conducted within the Scrutiny and Accountability Board, agreeing and suggesting actions where appropriate. </w:t>
      </w:r>
    </w:p>
    <w:p w14:paraId="21E9103E" w14:textId="77777777" w:rsidR="00B41493" w:rsidRPr="00847179" w:rsidRDefault="00B41493" w:rsidP="002C2481">
      <w:pPr>
        <w:pStyle w:val="ListParagraph"/>
        <w:numPr>
          <w:ilvl w:val="0"/>
          <w:numId w:val="105"/>
        </w:numPr>
        <w:spacing w:after="160" w:line="259" w:lineRule="auto"/>
        <w:jc w:val="both"/>
        <w:rPr>
          <w:rFonts w:ascii="Calibri" w:hAnsi="Calibri" w:cs="Calibri"/>
          <w:sz w:val="22"/>
        </w:rPr>
      </w:pPr>
      <w:r w:rsidRPr="00847179">
        <w:rPr>
          <w:rFonts w:ascii="Calibri" w:hAnsi="Calibri" w:cs="Calibri"/>
          <w:sz w:val="22"/>
        </w:rPr>
        <w:t xml:space="preserve">To monitor progress and performance by way of exception reporting against: </w:t>
      </w:r>
    </w:p>
    <w:p w14:paraId="0520F078"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 xml:space="preserve">The Police and Crime Plan </w:t>
      </w:r>
    </w:p>
    <w:p w14:paraId="5BB5EC2E"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The Budget and Capital Programme</w:t>
      </w:r>
    </w:p>
    <w:p w14:paraId="6D329094"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The Reserves Strategy</w:t>
      </w:r>
    </w:p>
    <w:p w14:paraId="47E15EDF"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 xml:space="preserve">The Commissioning Strategy </w:t>
      </w:r>
    </w:p>
    <w:p w14:paraId="2C017A70"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Strategic Communications Plan</w:t>
      </w:r>
    </w:p>
    <w:p w14:paraId="4FC2E3F7"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Partnership Strategy</w:t>
      </w:r>
    </w:p>
    <w:p w14:paraId="02B06D4D"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Consultation and Engagement Strategy</w:t>
      </w:r>
    </w:p>
    <w:p w14:paraId="455DCC09"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Corporate Risk and Uncertainty Registers</w:t>
      </w:r>
    </w:p>
    <w:p w14:paraId="3A693D6E"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Estate Strategy</w:t>
      </w:r>
    </w:p>
    <w:p w14:paraId="72666C5D"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ICT Strategy</w:t>
      </w:r>
    </w:p>
    <w:p w14:paraId="5E582FF5" w14:textId="77777777" w:rsidR="00B41493" w:rsidRPr="00847179" w:rsidRDefault="00B41493" w:rsidP="002C2481">
      <w:pPr>
        <w:pStyle w:val="ListParagraph"/>
        <w:numPr>
          <w:ilvl w:val="0"/>
          <w:numId w:val="103"/>
        </w:numPr>
        <w:spacing w:after="160" w:line="259" w:lineRule="auto"/>
        <w:jc w:val="both"/>
        <w:rPr>
          <w:rFonts w:ascii="Calibri" w:hAnsi="Calibri" w:cs="Calibri"/>
          <w:sz w:val="22"/>
        </w:rPr>
      </w:pPr>
      <w:r w:rsidRPr="00847179">
        <w:rPr>
          <w:rFonts w:ascii="Calibri" w:hAnsi="Calibri" w:cs="Calibri"/>
          <w:sz w:val="22"/>
        </w:rPr>
        <w:t>Annual Procurement Plan</w:t>
      </w:r>
    </w:p>
    <w:p w14:paraId="7834B3BA" w14:textId="77777777" w:rsidR="00B41493" w:rsidRPr="00847179" w:rsidRDefault="00B41493" w:rsidP="002C2481">
      <w:pPr>
        <w:pStyle w:val="ListParagraph"/>
        <w:numPr>
          <w:ilvl w:val="0"/>
          <w:numId w:val="104"/>
        </w:numPr>
        <w:spacing w:after="160" w:line="259" w:lineRule="auto"/>
        <w:jc w:val="both"/>
        <w:rPr>
          <w:rFonts w:ascii="Calibri" w:hAnsi="Calibri" w:cs="Calibri"/>
          <w:sz w:val="22"/>
        </w:rPr>
      </w:pPr>
      <w:r w:rsidRPr="00847179">
        <w:rPr>
          <w:rFonts w:ascii="Calibri" w:hAnsi="Calibri" w:cs="Calibri"/>
          <w:sz w:val="22"/>
        </w:rPr>
        <w:t xml:space="preserve">To review and agree any changes to the joint Manual of Governance. </w:t>
      </w:r>
    </w:p>
    <w:p w14:paraId="18DFCBBA" w14:textId="77777777" w:rsidR="00B41493" w:rsidRPr="00847179" w:rsidRDefault="00B41493"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To discuss partnership and collaborative working with the wider public sector in the interests of policing effectiveness and efficiency</w:t>
      </w:r>
    </w:p>
    <w:p w14:paraId="5C975A70" w14:textId="77777777" w:rsidR="00B41493" w:rsidRPr="00847179" w:rsidRDefault="00B41493"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To receive updates on local or national issues or incidents that may impact on policing and communities in South Wales</w:t>
      </w:r>
    </w:p>
    <w:p w14:paraId="3575598C" w14:textId="77777777" w:rsidR="00B41493" w:rsidRPr="00847179" w:rsidRDefault="00B41493" w:rsidP="002C2481">
      <w:pPr>
        <w:pStyle w:val="ListParagraph"/>
        <w:numPr>
          <w:ilvl w:val="0"/>
          <w:numId w:val="102"/>
        </w:numPr>
        <w:autoSpaceDN w:val="0"/>
        <w:spacing w:before="100" w:beforeAutospacing="1" w:after="100" w:afterAutospacing="1" w:line="240" w:lineRule="auto"/>
        <w:jc w:val="both"/>
        <w:rPr>
          <w:rFonts w:ascii="Calibri" w:eastAsia="Times New Roman" w:hAnsi="Calibri" w:cs="Calibri"/>
          <w:sz w:val="22"/>
          <w:lang w:val="en" w:eastAsia="en-GB"/>
        </w:rPr>
      </w:pPr>
      <w:r w:rsidRPr="00847179">
        <w:rPr>
          <w:rFonts w:ascii="Calibri" w:hAnsi="Calibri" w:cs="Calibri"/>
          <w:sz w:val="22"/>
        </w:rPr>
        <w:t xml:space="preserve">To make decisions that are not </w:t>
      </w:r>
      <w:r w:rsidRPr="00847179">
        <w:rPr>
          <w:rFonts w:ascii="Calibri" w:eastAsia="Times New Roman" w:hAnsi="Calibri" w:cs="Calibri"/>
          <w:sz w:val="22"/>
          <w:lang w:val="en" w:eastAsia="en-GB"/>
        </w:rPr>
        <w:t>determinable elsewhere pursuant to either legislation or the Scheme of Consent and Delegation</w:t>
      </w:r>
    </w:p>
    <w:p w14:paraId="71F9280C" w14:textId="77777777" w:rsidR="00B41493" w:rsidRPr="00847179" w:rsidRDefault="00B41493"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lastRenderedPageBreak/>
        <w:t>To operate in the public interest, considering how performance and service delivery impact on the public, including victims of crime.</w:t>
      </w:r>
    </w:p>
    <w:bookmarkEnd w:id="18"/>
    <w:p w14:paraId="7E824C8A" w14:textId="77777777" w:rsidR="00107B91" w:rsidRPr="00990519" w:rsidRDefault="00107B91" w:rsidP="00990519">
      <w:pPr>
        <w:pStyle w:val="PlainText"/>
        <w:jc w:val="both"/>
        <w:rPr>
          <w:rFonts w:ascii="Calibri" w:hAnsi="Calibri"/>
          <w:sz w:val="22"/>
          <w:szCs w:val="22"/>
        </w:rPr>
      </w:pPr>
    </w:p>
    <w:p w14:paraId="67BF57D2" w14:textId="77777777" w:rsidR="00107B91" w:rsidRPr="00990519" w:rsidRDefault="00107B91" w:rsidP="00990519">
      <w:pPr>
        <w:pStyle w:val="PlainText"/>
        <w:jc w:val="both"/>
        <w:rPr>
          <w:rFonts w:ascii="Calibri" w:hAnsi="Calibri"/>
          <w:b/>
          <w:sz w:val="22"/>
          <w:szCs w:val="22"/>
        </w:rPr>
      </w:pPr>
      <w:r w:rsidRPr="00990519">
        <w:rPr>
          <w:rFonts w:ascii="Calibri" w:hAnsi="Calibri"/>
          <w:b/>
          <w:sz w:val="22"/>
          <w:szCs w:val="22"/>
        </w:rPr>
        <w:t>Commissioner</w:t>
      </w:r>
      <w:r w:rsidR="00093946">
        <w:rPr>
          <w:rFonts w:ascii="Calibri" w:hAnsi="Calibri"/>
          <w:b/>
          <w:sz w:val="22"/>
          <w:szCs w:val="22"/>
        </w:rPr>
        <w:t>’s</w:t>
      </w:r>
      <w:r w:rsidRPr="00990519">
        <w:rPr>
          <w:rFonts w:ascii="Calibri" w:hAnsi="Calibri"/>
          <w:b/>
          <w:sz w:val="22"/>
          <w:szCs w:val="22"/>
        </w:rPr>
        <w:t xml:space="preserve"> Single Point of Contact </w:t>
      </w:r>
    </w:p>
    <w:p w14:paraId="3298FFB6" w14:textId="77777777" w:rsidR="00107B91" w:rsidRPr="00990519" w:rsidRDefault="00CF507C" w:rsidP="00990519">
      <w:pPr>
        <w:pStyle w:val="PlainText"/>
        <w:jc w:val="both"/>
        <w:rPr>
          <w:rFonts w:ascii="Calibri" w:hAnsi="Calibri"/>
          <w:sz w:val="22"/>
          <w:szCs w:val="22"/>
        </w:rPr>
      </w:pPr>
      <w:r>
        <w:rPr>
          <w:rFonts w:ascii="Calibri" w:hAnsi="Calibri"/>
          <w:sz w:val="22"/>
          <w:szCs w:val="22"/>
        </w:rPr>
        <w:t xml:space="preserve">Chief Executive </w:t>
      </w:r>
      <w:r w:rsidR="00B745A1">
        <w:rPr>
          <w:rFonts w:ascii="Calibri" w:hAnsi="Calibri"/>
          <w:sz w:val="22"/>
          <w:szCs w:val="22"/>
        </w:rPr>
        <w:t>Chief Executive</w:t>
      </w:r>
    </w:p>
    <w:p w14:paraId="3296BC97" w14:textId="77777777" w:rsidR="00107B91" w:rsidRPr="00990519" w:rsidRDefault="00107B91" w:rsidP="00990519">
      <w:pPr>
        <w:pStyle w:val="PlainText"/>
        <w:jc w:val="both"/>
        <w:rPr>
          <w:rFonts w:ascii="Calibri" w:hAnsi="Calibri"/>
          <w:b/>
          <w:sz w:val="22"/>
          <w:szCs w:val="22"/>
        </w:rPr>
      </w:pPr>
    </w:p>
    <w:p w14:paraId="5BCDADAB" w14:textId="77777777" w:rsidR="00107B91" w:rsidRPr="00990519" w:rsidRDefault="00093946" w:rsidP="00990519">
      <w:pPr>
        <w:pStyle w:val="PlainText"/>
        <w:jc w:val="both"/>
        <w:rPr>
          <w:rFonts w:ascii="Calibri" w:hAnsi="Calibri"/>
          <w:b/>
          <w:sz w:val="22"/>
          <w:szCs w:val="22"/>
        </w:rPr>
      </w:pPr>
      <w:r>
        <w:rPr>
          <w:rFonts w:ascii="Calibri" w:hAnsi="Calibri"/>
          <w:b/>
          <w:sz w:val="22"/>
          <w:szCs w:val="22"/>
        </w:rPr>
        <w:t xml:space="preserve">Chief Constable’s </w:t>
      </w:r>
      <w:r w:rsidR="00107B91" w:rsidRPr="00990519">
        <w:rPr>
          <w:rFonts w:ascii="Calibri" w:hAnsi="Calibri"/>
          <w:b/>
          <w:sz w:val="22"/>
          <w:szCs w:val="22"/>
        </w:rPr>
        <w:t xml:space="preserve">Single Point of Contact: </w:t>
      </w:r>
    </w:p>
    <w:p w14:paraId="7C8C5787" w14:textId="77777777" w:rsidR="00107B91" w:rsidRPr="00990519" w:rsidRDefault="00107B91" w:rsidP="00990519">
      <w:pPr>
        <w:pStyle w:val="PlainText"/>
        <w:jc w:val="both"/>
        <w:rPr>
          <w:rFonts w:ascii="Calibri" w:hAnsi="Calibri"/>
          <w:sz w:val="22"/>
          <w:szCs w:val="22"/>
        </w:rPr>
      </w:pPr>
      <w:r w:rsidRPr="00990519">
        <w:rPr>
          <w:rFonts w:ascii="Calibri" w:hAnsi="Calibri"/>
          <w:sz w:val="22"/>
          <w:szCs w:val="22"/>
        </w:rPr>
        <w:t xml:space="preserve">Head of Corporate </w:t>
      </w:r>
      <w:r w:rsidR="00980338">
        <w:rPr>
          <w:rFonts w:ascii="Calibri" w:hAnsi="Calibri"/>
          <w:sz w:val="22"/>
          <w:szCs w:val="22"/>
        </w:rPr>
        <w:t>Management</w:t>
      </w:r>
      <w:r w:rsidRPr="00990519">
        <w:rPr>
          <w:rFonts w:ascii="Calibri" w:hAnsi="Calibri"/>
          <w:sz w:val="22"/>
          <w:szCs w:val="22"/>
        </w:rPr>
        <w:t xml:space="preserve"> </w:t>
      </w:r>
    </w:p>
    <w:p w14:paraId="2F06D127" w14:textId="77777777" w:rsidR="00107B91" w:rsidRPr="00990519" w:rsidRDefault="00107B91" w:rsidP="00990519">
      <w:pPr>
        <w:pStyle w:val="PlainText"/>
        <w:jc w:val="both"/>
        <w:rPr>
          <w:rFonts w:ascii="Calibri" w:hAnsi="Calibri"/>
          <w:b/>
          <w:sz w:val="22"/>
          <w:szCs w:val="22"/>
        </w:rPr>
      </w:pPr>
    </w:p>
    <w:p w14:paraId="3392896E" w14:textId="77777777" w:rsidR="00107B91" w:rsidRPr="00990519" w:rsidRDefault="00107B91" w:rsidP="00990519">
      <w:pPr>
        <w:pStyle w:val="PlainText"/>
        <w:jc w:val="both"/>
        <w:rPr>
          <w:rFonts w:ascii="Calibri" w:hAnsi="Calibri"/>
          <w:b/>
          <w:sz w:val="22"/>
          <w:szCs w:val="22"/>
        </w:rPr>
      </w:pPr>
      <w:r w:rsidRPr="00990519">
        <w:rPr>
          <w:rFonts w:ascii="Calibri" w:hAnsi="Calibri"/>
          <w:b/>
          <w:sz w:val="22"/>
          <w:szCs w:val="22"/>
        </w:rPr>
        <w:t xml:space="preserve">Attendees: </w:t>
      </w:r>
    </w:p>
    <w:p w14:paraId="17AF06A6" w14:textId="77777777" w:rsidR="00B41493" w:rsidRPr="00847179" w:rsidRDefault="00B41493" w:rsidP="00B41493">
      <w:pPr>
        <w:rPr>
          <w:rFonts w:ascii="Calibri" w:hAnsi="Calibri" w:cs="Calibri"/>
          <w:sz w:val="22"/>
          <w:szCs w:val="22"/>
        </w:rPr>
      </w:pPr>
      <w:r w:rsidRPr="00847179">
        <w:rPr>
          <w:rFonts w:ascii="Calibri" w:hAnsi="Calibri" w:cs="Calibri"/>
          <w:sz w:val="22"/>
          <w:szCs w:val="22"/>
        </w:rPr>
        <w:t xml:space="preserve">Police &amp; Crime Commissioner, Deputy Police &amp; Crime Commissioner, Chief Executive, Treasurer, </w:t>
      </w:r>
      <w:r w:rsidRPr="00B05A4C">
        <w:rPr>
          <w:rFonts w:ascii="Calibri" w:hAnsi="Calibri" w:cs="Calibri"/>
          <w:color w:val="0070C0"/>
          <w:sz w:val="22"/>
          <w:szCs w:val="22"/>
        </w:rPr>
        <w:t xml:space="preserve">Director of </w:t>
      </w:r>
      <w:r w:rsidR="0073069A" w:rsidRPr="00B05A4C">
        <w:rPr>
          <w:rFonts w:ascii="Calibri" w:hAnsi="Calibri" w:cs="Calibri"/>
          <w:color w:val="0070C0"/>
          <w:sz w:val="22"/>
          <w:szCs w:val="22"/>
        </w:rPr>
        <w:t>Strategy and Performance</w:t>
      </w:r>
      <w:r w:rsidRPr="00B05A4C">
        <w:rPr>
          <w:rFonts w:ascii="Calibri" w:hAnsi="Calibri" w:cs="Calibri"/>
          <w:color w:val="0070C0"/>
          <w:sz w:val="22"/>
          <w:szCs w:val="22"/>
        </w:rPr>
        <w:t>, Head of Scrutiny &amp; Assurance</w:t>
      </w:r>
    </w:p>
    <w:p w14:paraId="309EBEEF" w14:textId="77777777" w:rsidR="0073069A" w:rsidRPr="0073069A" w:rsidRDefault="00B41493" w:rsidP="0073069A">
      <w:pPr>
        <w:pStyle w:val="PlainText"/>
        <w:tabs>
          <w:tab w:val="left" w:pos="1134"/>
        </w:tabs>
        <w:jc w:val="both"/>
        <w:rPr>
          <w:rFonts w:ascii="Calibri" w:hAnsi="Calibri"/>
          <w:sz w:val="22"/>
          <w:szCs w:val="22"/>
        </w:rPr>
      </w:pPr>
      <w:r w:rsidRPr="00847179">
        <w:rPr>
          <w:rFonts w:ascii="Calibri" w:hAnsi="Calibri" w:cs="Calibri"/>
          <w:sz w:val="22"/>
          <w:szCs w:val="22"/>
        </w:rPr>
        <w:t xml:space="preserve">Chief Constable, Deputy Chief Constable, Assistant Chief Constables, Chief Financial Officer, Director of People &amp; Organisational Development, </w:t>
      </w:r>
      <w:r w:rsidR="0073069A" w:rsidRPr="00847179">
        <w:rPr>
          <w:rFonts w:ascii="Calibri" w:hAnsi="Calibri" w:cs="Calibri"/>
          <w:sz w:val="22"/>
          <w:szCs w:val="22"/>
        </w:rPr>
        <w:t xml:space="preserve">Head of the Joint Legal Service, </w:t>
      </w:r>
      <w:r w:rsidRPr="00847179">
        <w:rPr>
          <w:rFonts w:ascii="Calibri" w:hAnsi="Calibri" w:cs="Calibri"/>
          <w:sz w:val="22"/>
          <w:szCs w:val="22"/>
        </w:rPr>
        <w:t xml:space="preserve">Head of Communications, Head of Corporate </w:t>
      </w:r>
      <w:r w:rsidR="00980338">
        <w:rPr>
          <w:rFonts w:ascii="Calibri" w:hAnsi="Calibri" w:cs="Calibri"/>
          <w:sz w:val="22"/>
          <w:szCs w:val="22"/>
        </w:rPr>
        <w:t>Management</w:t>
      </w:r>
      <w:r w:rsidR="0073069A" w:rsidRPr="00847179">
        <w:rPr>
          <w:rFonts w:ascii="Calibri" w:hAnsi="Calibri" w:cs="Calibri"/>
          <w:sz w:val="22"/>
          <w:szCs w:val="22"/>
        </w:rPr>
        <w:t xml:space="preserve"> </w:t>
      </w:r>
    </w:p>
    <w:p w14:paraId="550FAC3E" w14:textId="77777777" w:rsidR="00980338" w:rsidRDefault="00980338" w:rsidP="00990519">
      <w:pPr>
        <w:pStyle w:val="PlainText"/>
        <w:jc w:val="both"/>
        <w:rPr>
          <w:rFonts w:ascii="Calibri" w:hAnsi="Calibri"/>
          <w:b/>
          <w:sz w:val="22"/>
          <w:szCs w:val="22"/>
        </w:rPr>
      </w:pPr>
    </w:p>
    <w:p w14:paraId="554FA30F" w14:textId="77777777" w:rsidR="00107B91" w:rsidRPr="00990519" w:rsidRDefault="00107B91" w:rsidP="00990519">
      <w:pPr>
        <w:pStyle w:val="PlainText"/>
        <w:jc w:val="both"/>
        <w:rPr>
          <w:rFonts w:ascii="Calibri" w:hAnsi="Calibri"/>
          <w:b/>
          <w:sz w:val="22"/>
          <w:szCs w:val="22"/>
        </w:rPr>
      </w:pPr>
      <w:r w:rsidRPr="00990519">
        <w:rPr>
          <w:rFonts w:ascii="Calibri" w:hAnsi="Calibri"/>
          <w:b/>
          <w:sz w:val="22"/>
          <w:szCs w:val="22"/>
        </w:rPr>
        <w:t xml:space="preserve">Frequency: </w:t>
      </w:r>
    </w:p>
    <w:p w14:paraId="6B2F5CCD" w14:textId="77777777" w:rsidR="00107B91" w:rsidRPr="00990519" w:rsidRDefault="006D17E3" w:rsidP="00990519">
      <w:pPr>
        <w:pStyle w:val="PlainText"/>
        <w:jc w:val="both"/>
        <w:rPr>
          <w:rFonts w:ascii="Calibri" w:hAnsi="Calibri"/>
          <w:sz w:val="22"/>
          <w:szCs w:val="22"/>
        </w:rPr>
      </w:pPr>
      <w:r>
        <w:rPr>
          <w:rFonts w:ascii="Calibri" w:hAnsi="Calibri"/>
          <w:sz w:val="22"/>
          <w:szCs w:val="22"/>
        </w:rPr>
        <w:t>Every two months</w:t>
      </w:r>
      <w:r w:rsidR="00107B91" w:rsidRPr="00990519">
        <w:rPr>
          <w:rFonts w:ascii="Calibri" w:hAnsi="Calibri"/>
          <w:sz w:val="22"/>
          <w:szCs w:val="22"/>
        </w:rPr>
        <w:t>.</w:t>
      </w:r>
    </w:p>
    <w:p w14:paraId="130802F6" w14:textId="77777777" w:rsidR="00107B91" w:rsidRPr="00990519" w:rsidRDefault="00107B91" w:rsidP="00990519">
      <w:pPr>
        <w:pStyle w:val="PlainText"/>
        <w:jc w:val="both"/>
        <w:rPr>
          <w:rFonts w:ascii="Calibri" w:hAnsi="Calibri"/>
          <w:b/>
          <w:sz w:val="22"/>
          <w:szCs w:val="22"/>
        </w:rPr>
      </w:pPr>
      <w:r w:rsidRPr="00990519">
        <w:rPr>
          <w:rFonts w:ascii="Calibri" w:hAnsi="Calibri"/>
          <w:sz w:val="22"/>
          <w:szCs w:val="22"/>
        </w:rPr>
        <w:t xml:space="preserve"> </w:t>
      </w:r>
    </w:p>
    <w:p w14:paraId="35664CCB" w14:textId="77777777" w:rsidR="00107B91" w:rsidRPr="00990519" w:rsidRDefault="00107B91" w:rsidP="00990519">
      <w:pPr>
        <w:pStyle w:val="PlainText"/>
        <w:jc w:val="both"/>
        <w:rPr>
          <w:rFonts w:ascii="Calibri" w:hAnsi="Calibri"/>
          <w:b/>
          <w:sz w:val="22"/>
          <w:szCs w:val="22"/>
        </w:rPr>
      </w:pPr>
      <w:bookmarkStart w:id="19" w:name="_Hlk102461760"/>
      <w:r w:rsidRPr="00990519">
        <w:rPr>
          <w:rFonts w:ascii="Calibri" w:hAnsi="Calibri"/>
          <w:b/>
          <w:sz w:val="22"/>
          <w:szCs w:val="22"/>
        </w:rPr>
        <w:t>Process:</w:t>
      </w:r>
    </w:p>
    <w:p w14:paraId="309CCEC8"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Papers will be </w:t>
      </w:r>
      <w:r w:rsidR="00093946">
        <w:rPr>
          <w:rFonts w:ascii="Calibri" w:hAnsi="Calibri"/>
          <w:sz w:val="22"/>
          <w:szCs w:val="22"/>
        </w:rPr>
        <w:t xml:space="preserve">provided to the </w:t>
      </w:r>
      <w:r w:rsidR="00B745A1">
        <w:rPr>
          <w:rFonts w:ascii="Calibri" w:hAnsi="Calibri"/>
          <w:sz w:val="22"/>
          <w:szCs w:val="22"/>
        </w:rPr>
        <w:t>Chief Executive</w:t>
      </w:r>
      <w:r w:rsidR="0073069A">
        <w:rPr>
          <w:rFonts w:ascii="Calibri" w:hAnsi="Calibri"/>
          <w:sz w:val="22"/>
          <w:szCs w:val="22"/>
        </w:rPr>
        <w:t xml:space="preserve"> </w:t>
      </w:r>
      <w:r w:rsidRPr="00990519">
        <w:rPr>
          <w:rFonts w:ascii="Calibri" w:hAnsi="Calibri"/>
          <w:sz w:val="22"/>
          <w:szCs w:val="22"/>
        </w:rPr>
        <w:t xml:space="preserve">by 5pm, </w:t>
      </w:r>
      <w:r w:rsidR="00980338" w:rsidRPr="00B05A4C">
        <w:rPr>
          <w:rFonts w:ascii="Calibri" w:hAnsi="Calibri"/>
          <w:b/>
          <w:sz w:val="22"/>
          <w:szCs w:val="22"/>
        </w:rPr>
        <w:t>five</w:t>
      </w:r>
      <w:r w:rsidRPr="00980338">
        <w:rPr>
          <w:rFonts w:ascii="Calibri" w:hAnsi="Calibri"/>
          <w:b/>
          <w:sz w:val="22"/>
          <w:szCs w:val="22"/>
        </w:rPr>
        <w:t xml:space="preserve"> </w:t>
      </w:r>
      <w:r w:rsidRPr="00980338">
        <w:rPr>
          <w:rFonts w:ascii="Calibri" w:hAnsi="Calibri"/>
          <w:sz w:val="22"/>
          <w:szCs w:val="22"/>
        </w:rPr>
        <w:t>working days</w:t>
      </w:r>
      <w:r w:rsidRPr="00990519">
        <w:rPr>
          <w:rFonts w:ascii="Calibri" w:hAnsi="Calibri"/>
          <w:sz w:val="22"/>
          <w:szCs w:val="22"/>
        </w:rPr>
        <w:t xml:space="preserve"> prior to the meeting. All papers should be forwarded to the </w:t>
      </w:r>
      <w:r w:rsidR="00B745A1">
        <w:rPr>
          <w:rFonts w:ascii="Calibri" w:hAnsi="Calibri"/>
          <w:sz w:val="22"/>
          <w:szCs w:val="22"/>
        </w:rPr>
        <w:t>Chief Executive</w:t>
      </w:r>
      <w:r w:rsidR="0073069A">
        <w:rPr>
          <w:rFonts w:ascii="Calibri" w:hAnsi="Calibri"/>
          <w:sz w:val="22"/>
          <w:szCs w:val="22"/>
        </w:rPr>
        <w:t xml:space="preserve"> </w:t>
      </w:r>
      <w:r w:rsidRPr="00990519">
        <w:rPr>
          <w:rFonts w:ascii="Calibri" w:hAnsi="Calibri"/>
          <w:sz w:val="22"/>
          <w:szCs w:val="22"/>
        </w:rPr>
        <w:t xml:space="preserve">electronically. A report template can be found at </w:t>
      </w:r>
      <w:r w:rsidR="000641F8">
        <w:rPr>
          <w:rFonts w:ascii="Calibri" w:hAnsi="Calibri"/>
          <w:sz w:val="22"/>
          <w:szCs w:val="22"/>
        </w:rPr>
        <w:t xml:space="preserve">Part 4: </w:t>
      </w:r>
      <w:r w:rsidRPr="00990519">
        <w:rPr>
          <w:rFonts w:ascii="Calibri" w:hAnsi="Calibri"/>
          <w:sz w:val="22"/>
          <w:szCs w:val="22"/>
        </w:rPr>
        <w:t xml:space="preserve">Appendix A (Documents 1 and 2).  </w:t>
      </w:r>
    </w:p>
    <w:p w14:paraId="0AB589A1"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Any papers received after this deadline </w:t>
      </w:r>
      <w:r w:rsidRPr="00990519">
        <w:rPr>
          <w:rFonts w:ascii="Calibri" w:hAnsi="Calibri"/>
          <w:b/>
          <w:sz w:val="22"/>
          <w:szCs w:val="22"/>
        </w:rPr>
        <w:t>WILL NOT</w:t>
      </w:r>
      <w:r w:rsidRPr="00990519">
        <w:rPr>
          <w:rFonts w:ascii="Calibri" w:hAnsi="Calibri"/>
          <w:sz w:val="22"/>
          <w:szCs w:val="22"/>
        </w:rPr>
        <w:t xml:space="preserve"> be included in the meeting bundle</w:t>
      </w:r>
    </w:p>
    <w:p w14:paraId="716D9717"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The </w:t>
      </w:r>
      <w:r w:rsidR="00B745A1">
        <w:rPr>
          <w:rFonts w:ascii="Calibri" w:hAnsi="Calibri"/>
          <w:sz w:val="22"/>
          <w:szCs w:val="22"/>
        </w:rPr>
        <w:t>Chief Executive</w:t>
      </w:r>
      <w:r w:rsidR="0073069A">
        <w:rPr>
          <w:rFonts w:ascii="Calibri" w:hAnsi="Calibri"/>
          <w:sz w:val="22"/>
          <w:szCs w:val="22"/>
        </w:rPr>
        <w:t xml:space="preserve"> </w:t>
      </w:r>
      <w:r w:rsidRPr="00990519">
        <w:rPr>
          <w:rFonts w:ascii="Calibri" w:hAnsi="Calibri"/>
          <w:sz w:val="22"/>
          <w:szCs w:val="22"/>
        </w:rPr>
        <w:t>will circulate papers electronically to attendees</w:t>
      </w:r>
      <w:r w:rsidR="00FB64B8">
        <w:rPr>
          <w:rFonts w:ascii="Calibri" w:hAnsi="Calibri"/>
          <w:sz w:val="22"/>
          <w:szCs w:val="22"/>
        </w:rPr>
        <w:t xml:space="preserve"> at least</w:t>
      </w:r>
      <w:r w:rsidRPr="00990519">
        <w:rPr>
          <w:rFonts w:ascii="Calibri" w:hAnsi="Calibri"/>
          <w:sz w:val="22"/>
          <w:szCs w:val="22"/>
        </w:rPr>
        <w:t xml:space="preserve"> </w:t>
      </w:r>
      <w:r w:rsidRPr="00990519">
        <w:rPr>
          <w:rFonts w:ascii="Calibri" w:hAnsi="Calibri"/>
          <w:b/>
          <w:sz w:val="22"/>
          <w:szCs w:val="22"/>
        </w:rPr>
        <w:t>THREE</w:t>
      </w:r>
      <w:r w:rsidRPr="00990519">
        <w:rPr>
          <w:rFonts w:ascii="Calibri" w:hAnsi="Calibri"/>
          <w:sz w:val="22"/>
          <w:szCs w:val="22"/>
        </w:rPr>
        <w:t xml:space="preserve"> working days before the meeting</w:t>
      </w:r>
    </w:p>
    <w:p w14:paraId="144A30A3"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The circulation list will be restricted to the attendees listed above</w:t>
      </w:r>
    </w:p>
    <w:p w14:paraId="7D38AA9D"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Requests for extra copies should be made to the </w:t>
      </w:r>
      <w:r w:rsidR="00CF507C">
        <w:rPr>
          <w:rFonts w:ascii="Calibri" w:hAnsi="Calibri"/>
          <w:sz w:val="22"/>
          <w:szCs w:val="22"/>
        </w:rPr>
        <w:t xml:space="preserve">Chief Executive </w:t>
      </w:r>
    </w:p>
    <w:p w14:paraId="01F63B3B"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Late papers will only be accepted with the permission of the </w:t>
      </w:r>
      <w:r w:rsidR="00275404">
        <w:rPr>
          <w:rFonts w:ascii="Calibri" w:hAnsi="Calibri"/>
          <w:sz w:val="22"/>
          <w:szCs w:val="22"/>
        </w:rPr>
        <w:t>Commissioner</w:t>
      </w:r>
      <w:r w:rsidRPr="00990519">
        <w:rPr>
          <w:rFonts w:ascii="Calibri" w:hAnsi="Calibri"/>
          <w:sz w:val="22"/>
          <w:szCs w:val="22"/>
        </w:rPr>
        <w:t xml:space="preserve"> </w:t>
      </w:r>
      <w:r w:rsidR="00093946">
        <w:rPr>
          <w:rFonts w:ascii="Calibri" w:hAnsi="Calibri"/>
          <w:sz w:val="22"/>
          <w:szCs w:val="22"/>
        </w:rPr>
        <w:t>(</w:t>
      </w:r>
      <w:r w:rsidRPr="00990519">
        <w:rPr>
          <w:rFonts w:ascii="Calibri" w:hAnsi="Calibri"/>
          <w:sz w:val="22"/>
          <w:szCs w:val="22"/>
        </w:rPr>
        <w:t>to be marked as a late paper and circulated on the day of the meeting</w:t>
      </w:r>
      <w:r w:rsidR="00093946">
        <w:rPr>
          <w:rFonts w:ascii="Calibri" w:hAnsi="Calibri"/>
          <w:sz w:val="22"/>
          <w:szCs w:val="22"/>
        </w:rPr>
        <w:t>)</w:t>
      </w:r>
      <w:r w:rsidRPr="00990519">
        <w:rPr>
          <w:rFonts w:ascii="Calibri" w:hAnsi="Calibri"/>
          <w:sz w:val="22"/>
          <w:szCs w:val="22"/>
        </w:rPr>
        <w:t>.</w:t>
      </w:r>
    </w:p>
    <w:p w14:paraId="5E4AF304"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Secretariat support will be provided by the </w:t>
      </w:r>
      <w:r w:rsidR="00275404">
        <w:rPr>
          <w:rFonts w:ascii="Calibri" w:hAnsi="Calibri"/>
          <w:sz w:val="22"/>
          <w:szCs w:val="22"/>
        </w:rPr>
        <w:t xml:space="preserve">Commissioner’s </w:t>
      </w:r>
      <w:r w:rsidRPr="00990519">
        <w:rPr>
          <w:rFonts w:ascii="Calibri" w:hAnsi="Calibri"/>
          <w:sz w:val="22"/>
          <w:szCs w:val="22"/>
        </w:rPr>
        <w:t xml:space="preserve">Office </w:t>
      </w:r>
      <w:r w:rsidR="00093946">
        <w:rPr>
          <w:rFonts w:ascii="Calibri" w:hAnsi="Calibri"/>
          <w:sz w:val="22"/>
          <w:szCs w:val="22"/>
        </w:rPr>
        <w:t>who</w:t>
      </w:r>
      <w:r w:rsidR="00275404">
        <w:rPr>
          <w:rFonts w:ascii="Calibri" w:hAnsi="Calibri"/>
          <w:sz w:val="22"/>
          <w:szCs w:val="22"/>
        </w:rPr>
        <w:t xml:space="preserve"> will</w:t>
      </w:r>
      <w:r w:rsidRPr="00990519">
        <w:rPr>
          <w:rFonts w:ascii="Calibri" w:hAnsi="Calibri"/>
          <w:sz w:val="22"/>
          <w:szCs w:val="22"/>
        </w:rPr>
        <w:t>:</w:t>
      </w:r>
    </w:p>
    <w:p w14:paraId="7C59BD37"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Draft agenda</w:t>
      </w:r>
      <w:r w:rsidR="00093946">
        <w:rPr>
          <w:rFonts w:ascii="Calibri" w:hAnsi="Calibri"/>
          <w:sz w:val="22"/>
          <w:szCs w:val="22"/>
        </w:rPr>
        <w:t>(s)</w:t>
      </w:r>
    </w:p>
    <w:p w14:paraId="19BCD2E1"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Collate papers</w:t>
      </w:r>
    </w:p>
    <w:p w14:paraId="7BF2CACA"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 xml:space="preserve">Circulate </w:t>
      </w:r>
      <w:r w:rsidR="00093946">
        <w:rPr>
          <w:rFonts w:ascii="Calibri" w:hAnsi="Calibri"/>
          <w:sz w:val="22"/>
          <w:szCs w:val="22"/>
        </w:rPr>
        <w:t xml:space="preserve">the </w:t>
      </w:r>
      <w:r w:rsidRPr="00990519">
        <w:rPr>
          <w:rFonts w:ascii="Calibri" w:hAnsi="Calibri"/>
          <w:sz w:val="22"/>
          <w:szCs w:val="22"/>
        </w:rPr>
        <w:t xml:space="preserve">agenda </w:t>
      </w:r>
      <w:r w:rsidR="00093946">
        <w:rPr>
          <w:rFonts w:ascii="Calibri" w:hAnsi="Calibri"/>
          <w:sz w:val="22"/>
          <w:szCs w:val="22"/>
        </w:rPr>
        <w:t>and</w:t>
      </w:r>
      <w:r w:rsidRPr="00990519">
        <w:rPr>
          <w:rFonts w:ascii="Calibri" w:hAnsi="Calibri"/>
          <w:sz w:val="22"/>
          <w:szCs w:val="22"/>
        </w:rPr>
        <w:t xml:space="preserve"> papers</w:t>
      </w:r>
    </w:p>
    <w:p w14:paraId="2C5AAB68"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Record actions and decisions taken at the meeting</w:t>
      </w:r>
      <w:r w:rsidR="00093946">
        <w:rPr>
          <w:rFonts w:ascii="Calibri" w:hAnsi="Calibri"/>
          <w:sz w:val="22"/>
          <w:szCs w:val="22"/>
        </w:rPr>
        <w:t>(</w:t>
      </w:r>
      <w:r w:rsidRPr="00990519">
        <w:rPr>
          <w:rFonts w:ascii="Calibri" w:hAnsi="Calibri"/>
          <w:sz w:val="22"/>
          <w:szCs w:val="22"/>
        </w:rPr>
        <w:t>s</w:t>
      </w:r>
      <w:r w:rsidR="00093946">
        <w:rPr>
          <w:rFonts w:ascii="Calibri" w:hAnsi="Calibri"/>
          <w:sz w:val="22"/>
          <w:szCs w:val="22"/>
        </w:rPr>
        <w:t>)</w:t>
      </w:r>
    </w:p>
    <w:p w14:paraId="2D6E90B8"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Publish actions and decisions on the internet/intranet</w:t>
      </w:r>
    </w:p>
    <w:p w14:paraId="05B2B7D1" w14:textId="77777777" w:rsidR="00107B91" w:rsidRPr="00990519" w:rsidRDefault="00107B91" w:rsidP="002C2481">
      <w:pPr>
        <w:pStyle w:val="PlainText"/>
        <w:numPr>
          <w:ilvl w:val="1"/>
          <w:numId w:val="60"/>
        </w:numPr>
        <w:jc w:val="both"/>
        <w:rPr>
          <w:rFonts w:ascii="Calibri" w:hAnsi="Calibri"/>
          <w:sz w:val="22"/>
          <w:szCs w:val="22"/>
        </w:rPr>
      </w:pPr>
      <w:r w:rsidRPr="00990519">
        <w:rPr>
          <w:rFonts w:ascii="Calibri" w:hAnsi="Calibri"/>
          <w:sz w:val="22"/>
          <w:szCs w:val="22"/>
        </w:rPr>
        <w:t>Follow up actions in advance of the following meeting</w:t>
      </w:r>
    </w:p>
    <w:p w14:paraId="34427FA7" w14:textId="77777777" w:rsidR="00107B91" w:rsidRPr="00990519" w:rsidRDefault="00107B91" w:rsidP="002C2481">
      <w:pPr>
        <w:pStyle w:val="PlainText"/>
        <w:numPr>
          <w:ilvl w:val="0"/>
          <w:numId w:val="60"/>
        </w:numPr>
        <w:jc w:val="both"/>
        <w:rPr>
          <w:rFonts w:ascii="Calibri" w:hAnsi="Calibri"/>
          <w:sz w:val="22"/>
          <w:szCs w:val="22"/>
        </w:rPr>
      </w:pPr>
      <w:r w:rsidRPr="00990519">
        <w:rPr>
          <w:rFonts w:ascii="Calibri" w:hAnsi="Calibri"/>
          <w:sz w:val="22"/>
          <w:szCs w:val="22"/>
        </w:rPr>
        <w:t xml:space="preserve">Quality assurance of </w:t>
      </w:r>
      <w:r w:rsidR="00093946">
        <w:rPr>
          <w:rFonts w:ascii="Calibri" w:hAnsi="Calibri"/>
          <w:sz w:val="22"/>
          <w:szCs w:val="22"/>
        </w:rPr>
        <w:t xml:space="preserve">the </w:t>
      </w:r>
      <w:r w:rsidRPr="00990519">
        <w:rPr>
          <w:rFonts w:ascii="Calibri" w:hAnsi="Calibri"/>
          <w:sz w:val="22"/>
          <w:szCs w:val="22"/>
        </w:rPr>
        <w:t xml:space="preserve">agenda and papers will be </w:t>
      </w:r>
      <w:r w:rsidR="00093946">
        <w:rPr>
          <w:rFonts w:ascii="Calibri" w:hAnsi="Calibri"/>
          <w:sz w:val="22"/>
          <w:szCs w:val="22"/>
        </w:rPr>
        <w:t xml:space="preserve">undertaken by </w:t>
      </w:r>
      <w:r w:rsidRPr="00990519">
        <w:rPr>
          <w:rFonts w:ascii="Calibri" w:hAnsi="Calibri"/>
          <w:sz w:val="22"/>
          <w:szCs w:val="22"/>
        </w:rPr>
        <w:t xml:space="preserve">the </w:t>
      </w:r>
      <w:r w:rsidR="00CF507C">
        <w:rPr>
          <w:rFonts w:ascii="Calibri" w:hAnsi="Calibri"/>
          <w:sz w:val="22"/>
          <w:szCs w:val="22"/>
        </w:rPr>
        <w:t xml:space="preserve">Chief </w:t>
      </w:r>
      <w:proofErr w:type="gramStart"/>
      <w:r w:rsidR="00CF507C">
        <w:rPr>
          <w:rFonts w:ascii="Calibri" w:hAnsi="Calibri"/>
          <w:sz w:val="22"/>
          <w:szCs w:val="22"/>
        </w:rPr>
        <w:t xml:space="preserve">Executive </w:t>
      </w:r>
      <w:r w:rsidR="00093946">
        <w:rPr>
          <w:rFonts w:ascii="Calibri" w:hAnsi="Calibri"/>
          <w:sz w:val="22"/>
          <w:szCs w:val="22"/>
        </w:rPr>
        <w:t>.</w:t>
      </w:r>
      <w:proofErr w:type="gramEnd"/>
      <w:r w:rsidRPr="00990519">
        <w:rPr>
          <w:rFonts w:ascii="Calibri" w:hAnsi="Calibri"/>
          <w:sz w:val="22"/>
          <w:szCs w:val="22"/>
        </w:rPr>
        <w:t xml:space="preserve"> </w:t>
      </w:r>
    </w:p>
    <w:p w14:paraId="76280261" w14:textId="77777777" w:rsidR="00107B91" w:rsidRPr="00990519" w:rsidRDefault="00107B91" w:rsidP="00990519">
      <w:pPr>
        <w:pStyle w:val="PlainText"/>
        <w:jc w:val="both"/>
        <w:rPr>
          <w:rFonts w:ascii="Calibri" w:hAnsi="Calibri"/>
          <w:sz w:val="22"/>
          <w:szCs w:val="22"/>
        </w:rPr>
      </w:pPr>
    </w:p>
    <w:p w14:paraId="77F045D6" w14:textId="77777777" w:rsidR="00107B91" w:rsidRPr="00990519" w:rsidRDefault="00107B91" w:rsidP="00990519">
      <w:pPr>
        <w:pStyle w:val="PlainText"/>
        <w:jc w:val="both"/>
        <w:rPr>
          <w:rFonts w:ascii="Calibri" w:hAnsi="Calibri"/>
          <w:b/>
          <w:sz w:val="22"/>
          <w:szCs w:val="22"/>
        </w:rPr>
      </w:pPr>
      <w:r w:rsidRPr="00990519">
        <w:rPr>
          <w:rFonts w:ascii="Calibri" w:hAnsi="Calibri"/>
          <w:sz w:val="22"/>
          <w:szCs w:val="22"/>
        </w:rPr>
        <w:t xml:space="preserve"> </w:t>
      </w:r>
      <w:r w:rsidRPr="00990519">
        <w:rPr>
          <w:rFonts w:ascii="Calibri" w:hAnsi="Calibri"/>
          <w:b/>
          <w:sz w:val="22"/>
          <w:szCs w:val="22"/>
        </w:rPr>
        <w:t>Reporting / decision-making</w:t>
      </w:r>
    </w:p>
    <w:p w14:paraId="57B413A8" w14:textId="77777777" w:rsidR="00107B91" w:rsidRPr="00990519" w:rsidRDefault="00107B91" w:rsidP="00990519">
      <w:pPr>
        <w:pStyle w:val="PlainText"/>
        <w:jc w:val="both"/>
        <w:rPr>
          <w:rFonts w:ascii="Calibri" w:hAnsi="Calibri"/>
          <w:sz w:val="22"/>
          <w:szCs w:val="22"/>
        </w:rPr>
      </w:pPr>
    </w:p>
    <w:p w14:paraId="32630A0B" w14:textId="77777777" w:rsidR="006A1CB3" w:rsidRDefault="00107B91" w:rsidP="00990519">
      <w:pPr>
        <w:pStyle w:val="PlainText"/>
        <w:jc w:val="both"/>
        <w:rPr>
          <w:rFonts w:ascii="Calibri" w:hAnsi="Calibri"/>
          <w:sz w:val="22"/>
          <w:szCs w:val="22"/>
        </w:rPr>
      </w:pPr>
      <w:r w:rsidRPr="00980338">
        <w:rPr>
          <w:rFonts w:ascii="Calibri" w:hAnsi="Calibri"/>
          <w:sz w:val="22"/>
          <w:szCs w:val="22"/>
        </w:rPr>
        <w:t>A</w:t>
      </w:r>
      <w:r w:rsidR="00980338">
        <w:rPr>
          <w:rFonts w:ascii="Calibri" w:hAnsi="Calibri"/>
          <w:sz w:val="22"/>
          <w:szCs w:val="22"/>
        </w:rPr>
        <w:t>ny key</w:t>
      </w:r>
      <w:r w:rsidRPr="00980338">
        <w:rPr>
          <w:rFonts w:ascii="Calibri" w:hAnsi="Calibri"/>
          <w:sz w:val="22"/>
          <w:szCs w:val="22"/>
        </w:rPr>
        <w:t xml:space="preserve"> decisions </w:t>
      </w:r>
      <w:r w:rsidR="00E22F57" w:rsidRPr="00980338">
        <w:rPr>
          <w:rFonts w:ascii="Calibri" w:hAnsi="Calibri"/>
          <w:sz w:val="22"/>
          <w:szCs w:val="22"/>
        </w:rPr>
        <w:t xml:space="preserve">that are appropriate for publication in the public domain </w:t>
      </w:r>
      <w:r w:rsidRPr="00980338">
        <w:rPr>
          <w:rFonts w:ascii="Calibri" w:hAnsi="Calibri"/>
          <w:sz w:val="22"/>
          <w:szCs w:val="22"/>
        </w:rPr>
        <w:t xml:space="preserve">will be reported through the decision log. It will be the responsibility of the </w:t>
      </w:r>
      <w:r w:rsidR="00B745A1" w:rsidRPr="00980338">
        <w:rPr>
          <w:rFonts w:ascii="Calibri" w:hAnsi="Calibri"/>
          <w:sz w:val="22"/>
          <w:szCs w:val="22"/>
        </w:rPr>
        <w:t>Chief Executive</w:t>
      </w:r>
      <w:r w:rsidR="00661B02" w:rsidRPr="00980338">
        <w:rPr>
          <w:rFonts w:ascii="Calibri" w:hAnsi="Calibri"/>
          <w:sz w:val="22"/>
          <w:szCs w:val="22"/>
        </w:rPr>
        <w:t xml:space="preserve"> </w:t>
      </w:r>
      <w:r w:rsidRPr="00980338">
        <w:rPr>
          <w:rFonts w:ascii="Calibri" w:hAnsi="Calibri"/>
          <w:sz w:val="22"/>
          <w:szCs w:val="22"/>
        </w:rPr>
        <w:t xml:space="preserve">to ensure that all decisions made at meetings between the </w:t>
      </w:r>
      <w:r w:rsidR="00275404" w:rsidRPr="00980338">
        <w:rPr>
          <w:rFonts w:ascii="Calibri" w:hAnsi="Calibri"/>
          <w:sz w:val="22"/>
          <w:szCs w:val="22"/>
        </w:rPr>
        <w:t>Commissioner</w:t>
      </w:r>
      <w:r w:rsidRPr="00980338">
        <w:rPr>
          <w:rFonts w:ascii="Calibri" w:hAnsi="Calibri"/>
          <w:sz w:val="22"/>
          <w:szCs w:val="22"/>
        </w:rPr>
        <w:t xml:space="preserve"> and the Chief Constable are recorded in the decision log, along with the relevant supporting documentation. The decision log will</w:t>
      </w:r>
      <w:r w:rsidR="00980338">
        <w:rPr>
          <w:rFonts w:ascii="Calibri" w:hAnsi="Calibri"/>
          <w:sz w:val="22"/>
          <w:szCs w:val="22"/>
        </w:rPr>
        <w:t>,</w:t>
      </w:r>
      <w:r w:rsidRPr="00980338">
        <w:rPr>
          <w:rFonts w:ascii="Calibri" w:hAnsi="Calibri"/>
          <w:sz w:val="22"/>
          <w:szCs w:val="22"/>
        </w:rPr>
        <w:t xml:space="preserve"> </w:t>
      </w:r>
      <w:r w:rsidR="00E22F57" w:rsidRPr="00980338">
        <w:rPr>
          <w:rFonts w:ascii="Calibri" w:hAnsi="Calibri"/>
          <w:sz w:val="22"/>
          <w:szCs w:val="22"/>
        </w:rPr>
        <w:t>where appropriate</w:t>
      </w:r>
      <w:r w:rsidR="00980338">
        <w:rPr>
          <w:rFonts w:ascii="Calibri" w:hAnsi="Calibri"/>
          <w:sz w:val="22"/>
          <w:szCs w:val="22"/>
        </w:rPr>
        <w:t>,</w:t>
      </w:r>
      <w:r w:rsidR="00E22F57" w:rsidRPr="00980338">
        <w:rPr>
          <w:rFonts w:ascii="Calibri" w:hAnsi="Calibri"/>
          <w:sz w:val="22"/>
          <w:szCs w:val="22"/>
        </w:rPr>
        <w:t xml:space="preserve"> </w:t>
      </w:r>
      <w:r w:rsidRPr="00980338">
        <w:rPr>
          <w:rFonts w:ascii="Calibri" w:hAnsi="Calibri"/>
          <w:sz w:val="22"/>
          <w:szCs w:val="22"/>
        </w:rPr>
        <w:t xml:space="preserve">be published on the </w:t>
      </w:r>
      <w:r w:rsidR="00093946" w:rsidRPr="00980338">
        <w:rPr>
          <w:rFonts w:ascii="Calibri" w:hAnsi="Calibri"/>
          <w:sz w:val="22"/>
          <w:szCs w:val="22"/>
        </w:rPr>
        <w:t xml:space="preserve">Commissioner’s </w:t>
      </w:r>
      <w:r w:rsidRPr="00980338">
        <w:rPr>
          <w:rFonts w:ascii="Calibri" w:hAnsi="Calibri"/>
          <w:sz w:val="22"/>
          <w:szCs w:val="22"/>
        </w:rPr>
        <w:t>website.</w:t>
      </w:r>
      <w:r w:rsidR="00980338">
        <w:rPr>
          <w:rFonts w:ascii="Calibri" w:hAnsi="Calibri"/>
          <w:sz w:val="22"/>
          <w:szCs w:val="22"/>
        </w:rPr>
        <w:t xml:space="preserve"> </w:t>
      </w:r>
    </w:p>
    <w:p w14:paraId="1C85250F" w14:textId="77777777" w:rsidR="006A1CB3" w:rsidRPr="00990519" w:rsidRDefault="006A1CB3" w:rsidP="006A1CB3">
      <w:pPr>
        <w:pStyle w:val="PlainText"/>
        <w:tabs>
          <w:tab w:val="left" w:pos="1985"/>
        </w:tabs>
        <w:rPr>
          <w:rFonts w:ascii="Calibri" w:hAnsi="Calibri"/>
          <w:sz w:val="22"/>
          <w:szCs w:val="22"/>
        </w:rPr>
      </w:pPr>
      <w:r>
        <w:rPr>
          <w:rFonts w:ascii="Calibri" w:hAnsi="Calibri"/>
          <w:sz w:val="22"/>
          <w:szCs w:val="22"/>
        </w:rPr>
        <w:t>These</w:t>
      </w:r>
      <w:r w:rsidRPr="00990519">
        <w:rPr>
          <w:rFonts w:ascii="Calibri" w:hAnsi="Calibri"/>
          <w:sz w:val="22"/>
          <w:szCs w:val="22"/>
        </w:rPr>
        <w:t xml:space="preserve"> will be subject to the publication scheme and will comply with </w:t>
      </w:r>
      <w:r>
        <w:rPr>
          <w:rFonts w:ascii="Calibri" w:hAnsi="Calibri"/>
          <w:sz w:val="22"/>
          <w:szCs w:val="22"/>
        </w:rPr>
        <w:t>South Wales Police’s</w:t>
      </w:r>
      <w:r w:rsidRPr="00990519">
        <w:rPr>
          <w:rFonts w:ascii="Calibri" w:hAnsi="Calibri"/>
          <w:sz w:val="22"/>
          <w:szCs w:val="22"/>
        </w:rPr>
        <w:t xml:space="preserve"> </w:t>
      </w:r>
      <w:r w:rsidR="00DD3BC7">
        <w:rPr>
          <w:rFonts w:ascii="Calibri" w:hAnsi="Calibri"/>
          <w:sz w:val="22"/>
          <w:szCs w:val="22"/>
        </w:rPr>
        <w:t>responsibilities pursuant to the Welsh Language Standards</w:t>
      </w:r>
      <w:r w:rsidRPr="00990519">
        <w:rPr>
          <w:rFonts w:ascii="Calibri" w:hAnsi="Calibri"/>
          <w:sz w:val="22"/>
          <w:szCs w:val="22"/>
        </w:rPr>
        <w:t>.</w:t>
      </w:r>
    </w:p>
    <w:p w14:paraId="3AEB7ADB" w14:textId="77777777" w:rsidR="006A1CB3" w:rsidRPr="00990519" w:rsidRDefault="006A1CB3" w:rsidP="00990519">
      <w:pPr>
        <w:pStyle w:val="PlainText"/>
        <w:jc w:val="both"/>
        <w:rPr>
          <w:rFonts w:ascii="Calibri" w:hAnsi="Calibri"/>
          <w:sz w:val="22"/>
          <w:szCs w:val="22"/>
        </w:rPr>
      </w:pPr>
    </w:p>
    <w:bookmarkEnd w:id="19"/>
    <w:p w14:paraId="76D4E531" w14:textId="77777777" w:rsidR="00D00C94" w:rsidRPr="00990519" w:rsidRDefault="00D00C94" w:rsidP="00990519">
      <w:pPr>
        <w:spacing w:after="200" w:line="276" w:lineRule="auto"/>
        <w:jc w:val="both"/>
        <w:rPr>
          <w:rFonts w:ascii="Calibri" w:eastAsia="Trebuchet MS" w:hAnsi="Calibri" w:cs="Calibri"/>
          <w:b/>
          <w:color w:val="892D4D"/>
          <w:sz w:val="22"/>
          <w:szCs w:val="22"/>
          <w:lang w:eastAsia="en-US"/>
        </w:rPr>
      </w:pPr>
      <w:r w:rsidRPr="00990519">
        <w:rPr>
          <w:rFonts w:ascii="Calibri" w:eastAsia="Trebuchet MS" w:hAnsi="Calibri" w:cs="Calibri"/>
          <w:b/>
          <w:color w:val="892D4D"/>
          <w:sz w:val="22"/>
          <w:szCs w:val="22"/>
          <w:lang w:val="x-none" w:eastAsia="x-none"/>
        </w:rPr>
        <w:br w:type="page"/>
      </w:r>
      <w:bookmarkStart w:id="20" w:name="PCP"/>
      <w:bookmarkStart w:id="21" w:name="JointAuditComm"/>
      <w:bookmarkStart w:id="22" w:name="FEB"/>
      <w:bookmarkStart w:id="23" w:name="OPCCExecBoard"/>
      <w:bookmarkEnd w:id="20"/>
      <w:bookmarkEnd w:id="21"/>
      <w:bookmarkEnd w:id="22"/>
      <w:bookmarkEnd w:id="23"/>
      <w:r w:rsidR="00990519">
        <w:rPr>
          <w:rFonts w:ascii="Calibri" w:eastAsia="Trebuchet MS" w:hAnsi="Calibri" w:cs="Calibri"/>
          <w:b/>
          <w:color w:val="892D4D"/>
          <w:sz w:val="22"/>
          <w:szCs w:val="22"/>
          <w:lang w:val="x-none" w:eastAsia="x-none"/>
        </w:rPr>
        <w:lastRenderedPageBreak/>
        <w:t>3.</w:t>
      </w:r>
      <w:r w:rsidR="00CD0C4F" w:rsidRPr="00990519">
        <w:rPr>
          <w:rFonts w:ascii="Calibri" w:eastAsia="Trebuchet MS" w:hAnsi="Calibri" w:cs="Calibri"/>
          <w:b/>
          <w:color w:val="892D4D"/>
          <w:sz w:val="22"/>
          <w:szCs w:val="22"/>
          <w:lang w:val="x-none" w:eastAsia="x-none"/>
        </w:rPr>
        <w:t xml:space="preserve"> </w:t>
      </w:r>
      <w:r w:rsidRPr="00990519">
        <w:rPr>
          <w:rFonts w:ascii="Calibri" w:eastAsia="Trebuchet MS" w:hAnsi="Calibri" w:cs="Calibri"/>
          <w:b/>
          <w:color w:val="892D4D"/>
          <w:sz w:val="22"/>
          <w:szCs w:val="22"/>
          <w:lang w:eastAsia="en-US"/>
        </w:rPr>
        <w:t xml:space="preserve">Chief </w:t>
      </w:r>
      <w:r w:rsidR="007C6E5E" w:rsidRPr="00990519">
        <w:rPr>
          <w:rFonts w:ascii="Calibri" w:eastAsia="Trebuchet MS" w:hAnsi="Calibri" w:cs="Calibri"/>
          <w:b/>
          <w:color w:val="892D4D"/>
          <w:sz w:val="22"/>
          <w:szCs w:val="22"/>
          <w:lang w:eastAsia="en-US"/>
        </w:rPr>
        <w:t>Constable’s Gold</w:t>
      </w:r>
      <w:r w:rsidRPr="00990519">
        <w:rPr>
          <w:rFonts w:ascii="Calibri" w:eastAsia="Trebuchet MS" w:hAnsi="Calibri" w:cs="Calibri"/>
          <w:b/>
          <w:color w:val="892D4D"/>
          <w:sz w:val="22"/>
          <w:szCs w:val="22"/>
          <w:lang w:eastAsia="en-US"/>
        </w:rPr>
        <w:t xml:space="preserve"> Meeting</w:t>
      </w:r>
    </w:p>
    <w:p w14:paraId="60698D7F" w14:textId="77777777" w:rsidR="007C6E5E" w:rsidRPr="00990519" w:rsidRDefault="007C6E5E" w:rsidP="007C6E5E">
      <w:pPr>
        <w:pStyle w:val="PlainText"/>
        <w:rPr>
          <w:rFonts w:ascii="Calibri" w:hAnsi="Calibri"/>
          <w:b/>
          <w:sz w:val="22"/>
          <w:szCs w:val="22"/>
        </w:rPr>
      </w:pPr>
      <w:r w:rsidRPr="00990519">
        <w:rPr>
          <w:rFonts w:ascii="Calibri" w:hAnsi="Calibri"/>
          <w:b/>
          <w:sz w:val="22"/>
          <w:szCs w:val="22"/>
        </w:rPr>
        <w:t xml:space="preserve">Purpose of Meeting: </w:t>
      </w:r>
    </w:p>
    <w:p w14:paraId="4C66355A" w14:textId="77777777" w:rsidR="007C6E5E" w:rsidRPr="00990519" w:rsidRDefault="007C6E5E" w:rsidP="002C2481">
      <w:pPr>
        <w:pStyle w:val="PlainText"/>
        <w:numPr>
          <w:ilvl w:val="0"/>
          <w:numId w:val="74"/>
        </w:numPr>
        <w:rPr>
          <w:rFonts w:ascii="Calibri" w:hAnsi="Calibri"/>
          <w:sz w:val="22"/>
          <w:szCs w:val="22"/>
        </w:rPr>
      </w:pPr>
      <w:r w:rsidRPr="00990519">
        <w:rPr>
          <w:rFonts w:ascii="Calibri" w:hAnsi="Calibri"/>
          <w:sz w:val="22"/>
          <w:szCs w:val="22"/>
        </w:rPr>
        <w:t xml:space="preserve">To agree the strategic direction of the Force in line with its Mission, Vision and Values. </w:t>
      </w:r>
    </w:p>
    <w:p w14:paraId="08198CF9" w14:textId="77777777" w:rsidR="007C6E5E" w:rsidRPr="00990519" w:rsidRDefault="007C6E5E" w:rsidP="002C2481">
      <w:pPr>
        <w:pStyle w:val="PlainText"/>
        <w:numPr>
          <w:ilvl w:val="0"/>
          <w:numId w:val="74"/>
        </w:numPr>
        <w:rPr>
          <w:rFonts w:ascii="Calibri" w:hAnsi="Calibri"/>
          <w:sz w:val="22"/>
          <w:szCs w:val="22"/>
        </w:rPr>
      </w:pPr>
      <w:r w:rsidRPr="00990519">
        <w:rPr>
          <w:rFonts w:ascii="Calibri" w:hAnsi="Calibri"/>
          <w:sz w:val="22"/>
          <w:szCs w:val="22"/>
        </w:rPr>
        <w:t xml:space="preserve">To monitor and facilitate performance against the </w:t>
      </w:r>
      <w:r w:rsidR="00CF57A7">
        <w:rPr>
          <w:rFonts w:ascii="Calibri" w:hAnsi="Calibri"/>
          <w:sz w:val="22"/>
          <w:szCs w:val="22"/>
        </w:rPr>
        <w:t>Police and Crime Plan</w:t>
      </w:r>
      <w:r w:rsidR="003E6EFF">
        <w:rPr>
          <w:rFonts w:ascii="Calibri" w:hAnsi="Calibri"/>
          <w:sz w:val="22"/>
          <w:szCs w:val="22"/>
        </w:rPr>
        <w:t xml:space="preserve"> </w:t>
      </w:r>
      <w:r w:rsidRPr="00990519">
        <w:rPr>
          <w:rFonts w:ascii="Calibri" w:hAnsi="Calibri"/>
          <w:sz w:val="22"/>
          <w:szCs w:val="22"/>
        </w:rPr>
        <w:t xml:space="preserve">and </w:t>
      </w:r>
      <w:r w:rsidR="006337D9">
        <w:rPr>
          <w:rFonts w:ascii="Calibri" w:hAnsi="Calibri"/>
          <w:sz w:val="22"/>
          <w:szCs w:val="22"/>
        </w:rPr>
        <w:t xml:space="preserve">the </w:t>
      </w:r>
      <w:r w:rsidR="003E6EFF">
        <w:rPr>
          <w:rFonts w:ascii="Calibri" w:hAnsi="Calibri"/>
          <w:sz w:val="22"/>
          <w:szCs w:val="22"/>
        </w:rPr>
        <w:t xml:space="preserve">Chief Constable’s </w:t>
      </w:r>
      <w:r w:rsidRPr="00990519">
        <w:rPr>
          <w:rFonts w:ascii="Calibri" w:hAnsi="Calibri"/>
          <w:sz w:val="22"/>
          <w:szCs w:val="22"/>
        </w:rPr>
        <w:t xml:space="preserve">Delivery Plan. </w:t>
      </w:r>
    </w:p>
    <w:p w14:paraId="5741E6AD" w14:textId="77777777" w:rsidR="007C6E5E" w:rsidRPr="00990519" w:rsidRDefault="007C6E5E" w:rsidP="002C2481">
      <w:pPr>
        <w:pStyle w:val="PlainText"/>
        <w:numPr>
          <w:ilvl w:val="0"/>
          <w:numId w:val="74"/>
        </w:numPr>
        <w:rPr>
          <w:rFonts w:ascii="Calibri" w:hAnsi="Calibri"/>
          <w:sz w:val="22"/>
          <w:szCs w:val="22"/>
        </w:rPr>
      </w:pPr>
      <w:r w:rsidRPr="00990519">
        <w:rPr>
          <w:rFonts w:ascii="Calibri" w:hAnsi="Calibri"/>
          <w:sz w:val="22"/>
          <w:szCs w:val="22"/>
        </w:rPr>
        <w:t xml:space="preserve">To monitor/expedite business with the Police </w:t>
      </w:r>
      <w:r w:rsidR="006337D9">
        <w:rPr>
          <w:rFonts w:ascii="Calibri" w:hAnsi="Calibri"/>
          <w:sz w:val="22"/>
          <w:szCs w:val="22"/>
        </w:rPr>
        <w:t>and</w:t>
      </w:r>
      <w:r w:rsidRPr="00990519">
        <w:rPr>
          <w:rFonts w:ascii="Calibri" w:hAnsi="Calibri"/>
          <w:sz w:val="22"/>
          <w:szCs w:val="22"/>
        </w:rPr>
        <w:t xml:space="preserve"> Crime Commissioner.</w:t>
      </w:r>
    </w:p>
    <w:p w14:paraId="163B59DC" w14:textId="77777777" w:rsidR="007C6E5E" w:rsidRPr="00990519" w:rsidRDefault="007C6E5E" w:rsidP="007C6E5E">
      <w:pPr>
        <w:pStyle w:val="PlainText"/>
        <w:rPr>
          <w:rFonts w:ascii="Calibri" w:hAnsi="Calibri"/>
          <w:sz w:val="22"/>
          <w:szCs w:val="22"/>
        </w:rPr>
      </w:pPr>
    </w:p>
    <w:p w14:paraId="7DF30CAF" w14:textId="77777777" w:rsidR="007C6E5E" w:rsidRPr="00990519" w:rsidRDefault="007C6E5E" w:rsidP="007C6E5E">
      <w:pPr>
        <w:pStyle w:val="PlainText"/>
        <w:rPr>
          <w:rFonts w:ascii="Calibri" w:hAnsi="Calibri"/>
          <w:b/>
          <w:sz w:val="22"/>
          <w:szCs w:val="22"/>
        </w:rPr>
      </w:pPr>
      <w:r w:rsidRPr="00990519">
        <w:rPr>
          <w:rFonts w:ascii="Calibri" w:hAnsi="Calibri"/>
          <w:b/>
          <w:sz w:val="22"/>
          <w:szCs w:val="22"/>
        </w:rPr>
        <w:t xml:space="preserve">Secretariat Support: </w:t>
      </w:r>
    </w:p>
    <w:p w14:paraId="703A8584" w14:textId="77777777" w:rsidR="007C6E5E" w:rsidRPr="00990519" w:rsidRDefault="007C6E5E" w:rsidP="007C6E5E">
      <w:pPr>
        <w:pStyle w:val="PlainText"/>
        <w:rPr>
          <w:rFonts w:ascii="Calibri" w:hAnsi="Calibri"/>
          <w:sz w:val="22"/>
          <w:szCs w:val="22"/>
        </w:rPr>
      </w:pPr>
      <w:r w:rsidRPr="00990519">
        <w:rPr>
          <w:rFonts w:ascii="Calibri" w:hAnsi="Calibri"/>
          <w:sz w:val="22"/>
          <w:szCs w:val="22"/>
        </w:rPr>
        <w:t xml:space="preserve">Head of Corporate </w:t>
      </w:r>
      <w:r w:rsidR="00980338">
        <w:rPr>
          <w:rFonts w:ascii="Calibri" w:hAnsi="Calibri"/>
          <w:sz w:val="22"/>
          <w:szCs w:val="22"/>
        </w:rPr>
        <w:t>Management</w:t>
      </w:r>
      <w:r w:rsidRPr="00990519">
        <w:rPr>
          <w:rFonts w:ascii="Calibri" w:hAnsi="Calibri"/>
          <w:sz w:val="22"/>
          <w:szCs w:val="22"/>
        </w:rPr>
        <w:t xml:space="preserve"> </w:t>
      </w:r>
    </w:p>
    <w:p w14:paraId="1021012E" w14:textId="77777777" w:rsidR="007C6E5E" w:rsidRPr="00990519" w:rsidRDefault="007C6E5E" w:rsidP="007C6E5E">
      <w:pPr>
        <w:pStyle w:val="PlainText"/>
        <w:rPr>
          <w:rFonts w:ascii="Calibri" w:hAnsi="Calibri"/>
          <w:sz w:val="22"/>
          <w:szCs w:val="22"/>
        </w:rPr>
      </w:pPr>
    </w:p>
    <w:p w14:paraId="5D370EA9" w14:textId="77777777" w:rsidR="007C6E5E" w:rsidRPr="00990519" w:rsidRDefault="007C6E5E" w:rsidP="007C6E5E">
      <w:pPr>
        <w:pStyle w:val="PlainText"/>
        <w:rPr>
          <w:rFonts w:ascii="Calibri" w:hAnsi="Calibri"/>
          <w:sz w:val="22"/>
          <w:szCs w:val="22"/>
        </w:rPr>
      </w:pPr>
      <w:r w:rsidRPr="00990519">
        <w:rPr>
          <w:rFonts w:ascii="Calibri" w:hAnsi="Calibri"/>
          <w:b/>
          <w:sz w:val="22"/>
          <w:szCs w:val="22"/>
        </w:rPr>
        <w:t>Attendees</w:t>
      </w:r>
      <w:r w:rsidRPr="00990519">
        <w:rPr>
          <w:rFonts w:ascii="Calibri" w:hAnsi="Calibri"/>
          <w:sz w:val="22"/>
          <w:szCs w:val="22"/>
        </w:rPr>
        <w:t xml:space="preserve">: </w:t>
      </w:r>
    </w:p>
    <w:p w14:paraId="243A5824" w14:textId="77777777" w:rsidR="007C6E5E" w:rsidRPr="00990519" w:rsidRDefault="007C6E5E" w:rsidP="002C2481">
      <w:pPr>
        <w:pStyle w:val="PlainText"/>
        <w:numPr>
          <w:ilvl w:val="0"/>
          <w:numId w:val="61"/>
        </w:numPr>
        <w:rPr>
          <w:rFonts w:ascii="Calibri" w:hAnsi="Calibri"/>
          <w:sz w:val="22"/>
          <w:szCs w:val="22"/>
        </w:rPr>
      </w:pPr>
      <w:r w:rsidRPr="00990519">
        <w:rPr>
          <w:rFonts w:ascii="Calibri" w:hAnsi="Calibri"/>
          <w:sz w:val="22"/>
          <w:szCs w:val="22"/>
        </w:rPr>
        <w:t xml:space="preserve">Chief Constable, </w:t>
      </w:r>
    </w:p>
    <w:p w14:paraId="6D542262" w14:textId="77777777" w:rsidR="007C6E5E" w:rsidRPr="00990519" w:rsidRDefault="007C6E5E" w:rsidP="002C2481">
      <w:pPr>
        <w:pStyle w:val="PlainText"/>
        <w:numPr>
          <w:ilvl w:val="0"/>
          <w:numId w:val="61"/>
        </w:numPr>
        <w:rPr>
          <w:rFonts w:ascii="Calibri" w:hAnsi="Calibri"/>
          <w:sz w:val="22"/>
          <w:szCs w:val="22"/>
        </w:rPr>
      </w:pPr>
      <w:r w:rsidRPr="00990519">
        <w:rPr>
          <w:rFonts w:ascii="Calibri" w:hAnsi="Calibri"/>
          <w:sz w:val="22"/>
          <w:szCs w:val="22"/>
        </w:rPr>
        <w:t xml:space="preserve">Deputy Chief Constable, </w:t>
      </w:r>
    </w:p>
    <w:p w14:paraId="4FB80A7A" w14:textId="77777777" w:rsidR="007C6E5E" w:rsidRPr="00990519" w:rsidRDefault="007C6E5E" w:rsidP="002C2481">
      <w:pPr>
        <w:pStyle w:val="PlainText"/>
        <w:numPr>
          <w:ilvl w:val="0"/>
          <w:numId w:val="61"/>
        </w:numPr>
        <w:rPr>
          <w:rFonts w:ascii="Calibri" w:hAnsi="Calibri"/>
          <w:sz w:val="22"/>
          <w:szCs w:val="22"/>
        </w:rPr>
      </w:pPr>
      <w:r w:rsidRPr="00990519">
        <w:rPr>
          <w:rFonts w:ascii="Calibri" w:hAnsi="Calibri"/>
          <w:sz w:val="22"/>
          <w:szCs w:val="22"/>
        </w:rPr>
        <w:t xml:space="preserve">Chief Officers, </w:t>
      </w:r>
    </w:p>
    <w:p w14:paraId="6276D458" w14:textId="77777777" w:rsidR="00980338" w:rsidRDefault="00980338" w:rsidP="002C2481">
      <w:pPr>
        <w:pStyle w:val="PlainText"/>
        <w:numPr>
          <w:ilvl w:val="0"/>
          <w:numId w:val="61"/>
        </w:numPr>
        <w:rPr>
          <w:rFonts w:ascii="Calibri" w:hAnsi="Calibri"/>
          <w:sz w:val="22"/>
          <w:szCs w:val="22"/>
        </w:rPr>
      </w:pPr>
      <w:r w:rsidRPr="00990519">
        <w:rPr>
          <w:rFonts w:ascii="Calibri" w:hAnsi="Calibri"/>
          <w:sz w:val="22"/>
          <w:szCs w:val="22"/>
        </w:rPr>
        <w:t>Head of Joint Legal Service</w:t>
      </w:r>
    </w:p>
    <w:p w14:paraId="03BD0EA3" w14:textId="77777777" w:rsidR="00980338" w:rsidRPr="00990519" w:rsidRDefault="00980338" w:rsidP="002C2481">
      <w:pPr>
        <w:pStyle w:val="PlainText"/>
        <w:numPr>
          <w:ilvl w:val="0"/>
          <w:numId w:val="61"/>
        </w:numPr>
        <w:rPr>
          <w:rFonts w:ascii="Calibri" w:hAnsi="Calibri"/>
          <w:sz w:val="22"/>
          <w:szCs w:val="22"/>
        </w:rPr>
      </w:pPr>
      <w:r>
        <w:rPr>
          <w:rFonts w:ascii="Calibri" w:hAnsi="Calibri"/>
          <w:sz w:val="22"/>
          <w:szCs w:val="22"/>
        </w:rPr>
        <w:t xml:space="preserve">Head of Communications </w:t>
      </w:r>
      <w:r w:rsidRPr="00990519">
        <w:rPr>
          <w:rFonts w:ascii="Calibri" w:hAnsi="Calibri"/>
          <w:sz w:val="22"/>
          <w:szCs w:val="22"/>
        </w:rPr>
        <w:t xml:space="preserve"> </w:t>
      </w:r>
    </w:p>
    <w:p w14:paraId="06E72E74" w14:textId="77777777" w:rsidR="007C6E5E" w:rsidRPr="00990519" w:rsidRDefault="007C6E5E" w:rsidP="002C2481">
      <w:pPr>
        <w:pStyle w:val="PlainText"/>
        <w:numPr>
          <w:ilvl w:val="0"/>
          <w:numId w:val="61"/>
        </w:numPr>
        <w:rPr>
          <w:rFonts w:ascii="Calibri" w:hAnsi="Calibri"/>
          <w:sz w:val="22"/>
          <w:szCs w:val="22"/>
        </w:rPr>
      </w:pPr>
      <w:r w:rsidRPr="00990519">
        <w:rPr>
          <w:rFonts w:ascii="Calibri" w:hAnsi="Calibri"/>
          <w:sz w:val="22"/>
          <w:szCs w:val="22"/>
        </w:rPr>
        <w:t xml:space="preserve">Head of Corporate </w:t>
      </w:r>
      <w:r w:rsidR="00980338">
        <w:rPr>
          <w:rFonts w:ascii="Calibri" w:hAnsi="Calibri"/>
          <w:sz w:val="22"/>
          <w:szCs w:val="22"/>
        </w:rPr>
        <w:t>Management</w:t>
      </w:r>
    </w:p>
    <w:p w14:paraId="6DEDC432" w14:textId="77777777" w:rsidR="007C6E5E" w:rsidRPr="00990519" w:rsidRDefault="007C6E5E" w:rsidP="007C6E5E">
      <w:pPr>
        <w:pStyle w:val="PlainText"/>
        <w:rPr>
          <w:rFonts w:ascii="Calibri" w:hAnsi="Calibri"/>
          <w:sz w:val="22"/>
          <w:szCs w:val="22"/>
        </w:rPr>
      </w:pPr>
    </w:p>
    <w:p w14:paraId="558CAADF" w14:textId="77777777" w:rsidR="007C6E5E" w:rsidRPr="00990519" w:rsidRDefault="007C6E5E" w:rsidP="007C6E5E">
      <w:pPr>
        <w:pStyle w:val="PlainText"/>
        <w:rPr>
          <w:rFonts w:ascii="Calibri" w:hAnsi="Calibri"/>
          <w:sz w:val="22"/>
          <w:szCs w:val="22"/>
        </w:rPr>
      </w:pPr>
      <w:r w:rsidRPr="00990519">
        <w:rPr>
          <w:rFonts w:ascii="Calibri" w:hAnsi="Calibri"/>
          <w:b/>
          <w:sz w:val="22"/>
          <w:szCs w:val="22"/>
        </w:rPr>
        <w:t>Frequency</w:t>
      </w:r>
      <w:r w:rsidRPr="00990519">
        <w:rPr>
          <w:rFonts w:ascii="Calibri" w:hAnsi="Calibri"/>
          <w:sz w:val="22"/>
          <w:szCs w:val="22"/>
        </w:rPr>
        <w:t xml:space="preserve">: </w:t>
      </w:r>
    </w:p>
    <w:p w14:paraId="10841ED5" w14:textId="77777777" w:rsidR="007C6E5E" w:rsidRPr="00990519" w:rsidRDefault="00980338" w:rsidP="007C6E5E">
      <w:pPr>
        <w:pStyle w:val="PlainText"/>
        <w:rPr>
          <w:rFonts w:ascii="Calibri" w:hAnsi="Calibri"/>
          <w:sz w:val="22"/>
          <w:szCs w:val="22"/>
        </w:rPr>
      </w:pPr>
      <w:r>
        <w:rPr>
          <w:rFonts w:ascii="Calibri" w:hAnsi="Calibri"/>
          <w:sz w:val="22"/>
          <w:szCs w:val="22"/>
        </w:rPr>
        <w:t>Bi- m</w:t>
      </w:r>
      <w:r w:rsidR="007C6E5E" w:rsidRPr="00990519">
        <w:rPr>
          <w:rFonts w:ascii="Calibri" w:hAnsi="Calibri"/>
          <w:sz w:val="22"/>
          <w:szCs w:val="22"/>
        </w:rPr>
        <w:t xml:space="preserve">onthly (to precede the </w:t>
      </w:r>
      <w:r w:rsidR="00682970">
        <w:rPr>
          <w:rFonts w:ascii="Calibri" w:hAnsi="Calibri"/>
          <w:sz w:val="22"/>
          <w:szCs w:val="22"/>
        </w:rPr>
        <w:t xml:space="preserve">relevant </w:t>
      </w:r>
      <w:r w:rsidR="007C6E5E" w:rsidRPr="00990519">
        <w:rPr>
          <w:rFonts w:ascii="Calibri" w:hAnsi="Calibri"/>
          <w:sz w:val="22"/>
          <w:szCs w:val="22"/>
        </w:rPr>
        <w:t>Commissioner</w:t>
      </w:r>
      <w:r w:rsidR="006337D9">
        <w:rPr>
          <w:rFonts w:ascii="Calibri" w:hAnsi="Calibri"/>
          <w:sz w:val="22"/>
          <w:szCs w:val="22"/>
        </w:rPr>
        <w:t>’s Strategic Board</w:t>
      </w:r>
      <w:r w:rsidR="007C6E5E" w:rsidRPr="00990519">
        <w:rPr>
          <w:rFonts w:ascii="Calibri" w:hAnsi="Calibri"/>
          <w:sz w:val="22"/>
          <w:szCs w:val="22"/>
        </w:rPr>
        <w:t>)</w:t>
      </w:r>
    </w:p>
    <w:p w14:paraId="379F817C" w14:textId="77777777" w:rsidR="007C6E5E" w:rsidRPr="00990519" w:rsidRDefault="007C6E5E" w:rsidP="007C6E5E">
      <w:pPr>
        <w:pStyle w:val="PlainText"/>
        <w:rPr>
          <w:rFonts w:ascii="Calibri" w:hAnsi="Calibri"/>
          <w:sz w:val="22"/>
          <w:szCs w:val="22"/>
        </w:rPr>
      </w:pPr>
    </w:p>
    <w:p w14:paraId="7D373D0C" w14:textId="77777777" w:rsidR="007C6E5E" w:rsidRPr="00990519" w:rsidRDefault="007C6E5E" w:rsidP="007C6E5E">
      <w:pPr>
        <w:pStyle w:val="PlainText"/>
        <w:rPr>
          <w:rFonts w:ascii="Calibri" w:hAnsi="Calibri"/>
          <w:b/>
          <w:sz w:val="22"/>
          <w:szCs w:val="22"/>
        </w:rPr>
      </w:pPr>
      <w:r w:rsidRPr="00990519">
        <w:rPr>
          <w:rFonts w:ascii="Calibri" w:hAnsi="Calibri"/>
          <w:b/>
          <w:sz w:val="22"/>
          <w:szCs w:val="22"/>
        </w:rPr>
        <w:t>Process:</w:t>
      </w:r>
    </w:p>
    <w:p w14:paraId="4B2DEEBE" w14:textId="77777777" w:rsidR="007C6E5E" w:rsidRPr="00990519" w:rsidRDefault="007C6E5E" w:rsidP="002C2481">
      <w:pPr>
        <w:pStyle w:val="PlainText"/>
        <w:numPr>
          <w:ilvl w:val="0"/>
          <w:numId w:val="60"/>
        </w:numPr>
        <w:rPr>
          <w:rFonts w:ascii="Calibri" w:hAnsi="Calibri"/>
          <w:sz w:val="22"/>
          <w:szCs w:val="22"/>
        </w:rPr>
      </w:pPr>
      <w:r w:rsidRPr="00990519">
        <w:rPr>
          <w:rFonts w:ascii="Calibri" w:hAnsi="Calibri"/>
          <w:sz w:val="22"/>
          <w:szCs w:val="22"/>
        </w:rPr>
        <w:t>Papers will be sent out 3 working days before the meeting</w:t>
      </w:r>
    </w:p>
    <w:p w14:paraId="3C2CD2C1" w14:textId="77777777" w:rsidR="007C6E5E" w:rsidRPr="00990519" w:rsidRDefault="007C6E5E" w:rsidP="002C2481">
      <w:pPr>
        <w:pStyle w:val="PlainText"/>
        <w:numPr>
          <w:ilvl w:val="0"/>
          <w:numId w:val="60"/>
        </w:numPr>
        <w:rPr>
          <w:rFonts w:ascii="Calibri" w:hAnsi="Calibri"/>
          <w:sz w:val="22"/>
          <w:szCs w:val="22"/>
        </w:rPr>
      </w:pPr>
      <w:r w:rsidRPr="00990519">
        <w:rPr>
          <w:rFonts w:ascii="Calibri" w:hAnsi="Calibri"/>
          <w:sz w:val="22"/>
          <w:szCs w:val="22"/>
        </w:rPr>
        <w:t xml:space="preserve">The </w:t>
      </w:r>
      <w:r w:rsidR="005F024A">
        <w:rPr>
          <w:rFonts w:ascii="Calibri" w:hAnsi="Calibri"/>
          <w:sz w:val="22"/>
          <w:szCs w:val="22"/>
        </w:rPr>
        <w:t>Executive Support</w:t>
      </w:r>
      <w:r w:rsidRPr="00990519">
        <w:rPr>
          <w:rFonts w:ascii="Calibri" w:hAnsi="Calibri"/>
          <w:sz w:val="22"/>
          <w:szCs w:val="22"/>
        </w:rPr>
        <w:t xml:space="preserve"> Team will prepare the agenda, </w:t>
      </w:r>
      <w:r w:rsidR="006337D9">
        <w:rPr>
          <w:rFonts w:ascii="Calibri" w:hAnsi="Calibri"/>
          <w:sz w:val="22"/>
          <w:szCs w:val="22"/>
        </w:rPr>
        <w:t xml:space="preserve">expedite the </w:t>
      </w:r>
      <w:r w:rsidRPr="00990519">
        <w:rPr>
          <w:rFonts w:ascii="Calibri" w:hAnsi="Calibri"/>
          <w:sz w:val="22"/>
          <w:szCs w:val="22"/>
        </w:rPr>
        <w:t>actions and record</w:t>
      </w:r>
      <w:r w:rsidR="006337D9">
        <w:rPr>
          <w:rFonts w:ascii="Calibri" w:hAnsi="Calibri"/>
          <w:sz w:val="22"/>
          <w:szCs w:val="22"/>
        </w:rPr>
        <w:t xml:space="preserve"> the </w:t>
      </w:r>
      <w:r w:rsidRPr="00990519">
        <w:rPr>
          <w:rFonts w:ascii="Calibri" w:hAnsi="Calibri"/>
          <w:sz w:val="22"/>
          <w:szCs w:val="22"/>
        </w:rPr>
        <w:t xml:space="preserve">decisions for each meeting. </w:t>
      </w:r>
    </w:p>
    <w:p w14:paraId="1E9E06E3" w14:textId="77777777" w:rsidR="007C6E5E" w:rsidRPr="00990519" w:rsidRDefault="007C6E5E" w:rsidP="002C2481">
      <w:pPr>
        <w:pStyle w:val="PlainText"/>
        <w:numPr>
          <w:ilvl w:val="0"/>
          <w:numId w:val="60"/>
        </w:numPr>
        <w:rPr>
          <w:rFonts w:ascii="Calibri" w:hAnsi="Calibri"/>
          <w:sz w:val="22"/>
          <w:szCs w:val="22"/>
        </w:rPr>
      </w:pPr>
      <w:r w:rsidRPr="00990519">
        <w:rPr>
          <w:rFonts w:ascii="Calibri" w:hAnsi="Calibri"/>
          <w:sz w:val="22"/>
          <w:szCs w:val="22"/>
        </w:rPr>
        <w:t xml:space="preserve">Quality assurance of </w:t>
      </w:r>
      <w:r w:rsidR="006337D9">
        <w:rPr>
          <w:rFonts w:ascii="Calibri" w:hAnsi="Calibri"/>
          <w:sz w:val="22"/>
          <w:szCs w:val="22"/>
        </w:rPr>
        <w:t xml:space="preserve">the </w:t>
      </w:r>
      <w:r w:rsidRPr="00990519">
        <w:rPr>
          <w:rFonts w:ascii="Calibri" w:hAnsi="Calibri"/>
          <w:sz w:val="22"/>
          <w:szCs w:val="22"/>
        </w:rPr>
        <w:t>agenda and papers will be through the</w:t>
      </w:r>
      <w:r w:rsidR="00980338">
        <w:rPr>
          <w:rFonts w:ascii="Calibri" w:hAnsi="Calibri"/>
          <w:sz w:val="22"/>
          <w:szCs w:val="22"/>
        </w:rPr>
        <w:t xml:space="preserve"> </w:t>
      </w:r>
      <w:r w:rsidRPr="00990519">
        <w:rPr>
          <w:rFonts w:ascii="Calibri" w:hAnsi="Calibri"/>
          <w:sz w:val="22"/>
          <w:szCs w:val="22"/>
        </w:rPr>
        <w:t xml:space="preserve">Head of Corporate </w:t>
      </w:r>
      <w:r w:rsidR="00980338">
        <w:rPr>
          <w:rFonts w:ascii="Calibri" w:hAnsi="Calibri"/>
          <w:sz w:val="22"/>
          <w:szCs w:val="22"/>
        </w:rPr>
        <w:t>Management</w:t>
      </w:r>
      <w:r w:rsidRPr="00990519">
        <w:rPr>
          <w:rFonts w:ascii="Calibri" w:hAnsi="Calibri"/>
          <w:sz w:val="22"/>
          <w:szCs w:val="22"/>
        </w:rPr>
        <w:t xml:space="preserve"> </w:t>
      </w:r>
    </w:p>
    <w:p w14:paraId="2F7B04F6" w14:textId="77777777" w:rsidR="007C6E5E" w:rsidRPr="00990519" w:rsidRDefault="007C6E5E" w:rsidP="002C2481">
      <w:pPr>
        <w:pStyle w:val="PlainText"/>
        <w:numPr>
          <w:ilvl w:val="0"/>
          <w:numId w:val="60"/>
        </w:numPr>
        <w:rPr>
          <w:rFonts w:ascii="Calibri" w:hAnsi="Calibri"/>
          <w:sz w:val="22"/>
          <w:szCs w:val="22"/>
        </w:rPr>
      </w:pPr>
      <w:r w:rsidRPr="00990519">
        <w:rPr>
          <w:rFonts w:ascii="Calibri" w:hAnsi="Calibri"/>
          <w:sz w:val="22"/>
          <w:szCs w:val="22"/>
        </w:rPr>
        <w:t xml:space="preserve">The Head of Corporate </w:t>
      </w:r>
      <w:r w:rsidR="00980338">
        <w:rPr>
          <w:rFonts w:ascii="Calibri" w:hAnsi="Calibri"/>
          <w:sz w:val="22"/>
          <w:szCs w:val="22"/>
        </w:rPr>
        <w:t xml:space="preserve">Management </w:t>
      </w:r>
      <w:r w:rsidRPr="00990519">
        <w:rPr>
          <w:rFonts w:ascii="Calibri" w:hAnsi="Calibri"/>
          <w:sz w:val="22"/>
          <w:szCs w:val="22"/>
        </w:rPr>
        <w:t>and</w:t>
      </w:r>
      <w:r w:rsidR="00682970">
        <w:rPr>
          <w:rFonts w:ascii="Calibri" w:hAnsi="Calibri"/>
          <w:sz w:val="22"/>
          <w:szCs w:val="22"/>
        </w:rPr>
        <w:t>/or</w:t>
      </w:r>
      <w:r w:rsidRPr="00990519">
        <w:rPr>
          <w:rFonts w:ascii="Calibri" w:hAnsi="Calibri"/>
          <w:sz w:val="22"/>
          <w:szCs w:val="22"/>
        </w:rPr>
        <w:t xml:space="preserve"> the Head of the Joint Legal Service will brief Chief Constable </w:t>
      </w:r>
      <w:r w:rsidR="00682970">
        <w:rPr>
          <w:rFonts w:ascii="Calibri" w:hAnsi="Calibri"/>
          <w:sz w:val="22"/>
          <w:szCs w:val="22"/>
        </w:rPr>
        <w:t xml:space="preserve">and/or the Deputy Chief Constable </w:t>
      </w:r>
      <w:r w:rsidRPr="00990519">
        <w:rPr>
          <w:rFonts w:ascii="Calibri" w:hAnsi="Calibri"/>
          <w:sz w:val="22"/>
          <w:szCs w:val="22"/>
        </w:rPr>
        <w:t>before each meeting</w:t>
      </w:r>
    </w:p>
    <w:p w14:paraId="1D7A2AAF" w14:textId="77777777" w:rsidR="007C6E5E" w:rsidRPr="00990519" w:rsidRDefault="007C6E5E" w:rsidP="002C2481">
      <w:pPr>
        <w:pStyle w:val="PlainText"/>
        <w:numPr>
          <w:ilvl w:val="0"/>
          <w:numId w:val="60"/>
        </w:numPr>
        <w:rPr>
          <w:rFonts w:ascii="Calibri" w:hAnsi="Calibri"/>
          <w:sz w:val="22"/>
          <w:szCs w:val="22"/>
        </w:rPr>
      </w:pPr>
      <w:r w:rsidRPr="00990519">
        <w:rPr>
          <w:rFonts w:ascii="Calibri" w:hAnsi="Calibri"/>
          <w:sz w:val="22"/>
          <w:szCs w:val="22"/>
        </w:rPr>
        <w:t xml:space="preserve">Any late papers or any other business </w:t>
      </w:r>
      <w:r w:rsidR="0007300D">
        <w:rPr>
          <w:rFonts w:ascii="Calibri" w:hAnsi="Calibri"/>
          <w:sz w:val="22"/>
          <w:szCs w:val="22"/>
        </w:rPr>
        <w:t>will need to</w:t>
      </w:r>
      <w:r w:rsidRPr="00990519">
        <w:rPr>
          <w:rFonts w:ascii="Calibri" w:hAnsi="Calibri"/>
          <w:sz w:val="22"/>
          <w:szCs w:val="22"/>
        </w:rPr>
        <w:t xml:space="preserve"> be approved by the Chief Constable prior to the meeting. </w:t>
      </w:r>
    </w:p>
    <w:p w14:paraId="72C442D4" w14:textId="77777777" w:rsidR="007C6E5E" w:rsidRPr="00990519" w:rsidRDefault="007C6E5E" w:rsidP="007C6E5E">
      <w:pPr>
        <w:pStyle w:val="PlainText"/>
        <w:rPr>
          <w:rFonts w:ascii="Calibri" w:hAnsi="Calibri"/>
          <w:b/>
          <w:sz w:val="22"/>
          <w:szCs w:val="22"/>
        </w:rPr>
      </w:pPr>
    </w:p>
    <w:p w14:paraId="6E44B540" w14:textId="77777777" w:rsidR="007C6E5E" w:rsidRPr="00990519" w:rsidRDefault="007C6E5E" w:rsidP="007C6E5E">
      <w:pPr>
        <w:pStyle w:val="PlainText"/>
        <w:rPr>
          <w:rFonts w:ascii="Calibri" w:hAnsi="Calibri"/>
          <w:b/>
          <w:sz w:val="22"/>
          <w:szCs w:val="22"/>
        </w:rPr>
      </w:pPr>
      <w:r w:rsidRPr="00990519">
        <w:rPr>
          <w:rFonts w:ascii="Calibri" w:hAnsi="Calibri"/>
          <w:b/>
          <w:sz w:val="22"/>
          <w:szCs w:val="22"/>
        </w:rPr>
        <w:t>Reporting / decision-making</w:t>
      </w:r>
    </w:p>
    <w:p w14:paraId="5CEA4A5D" w14:textId="77777777" w:rsidR="007C6E5E" w:rsidRPr="00990519" w:rsidRDefault="007C6E5E" w:rsidP="00B05A4C">
      <w:pPr>
        <w:pStyle w:val="PlainText"/>
        <w:rPr>
          <w:rFonts w:ascii="Calibri" w:hAnsi="Calibri"/>
          <w:sz w:val="22"/>
          <w:szCs w:val="22"/>
        </w:rPr>
      </w:pPr>
      <w:r w:rsidRPr="00980338">
        <w:rPr>
          <w:rFonts w:ascii="Calibri" w:hAnsi="Calibri"/>
          <w:sz w:val="22"/>
          <w:szCs w:val="22"/>
        </w:rPr>
        <w:t xml:space="preserve">These meetings will be </w:t>
      </w:r>
      <w:proofErr w:type="spellStart"/>
      <w:r w:rsidRPr="00980338">
        <w:rPr>
          <w:rFonts w:ascii="Calibri" w:hAnsi="Calibri"/>
          <w:sz w:val="22"/>
          <w:szCs w:val="22"/>
        </w:rPr>
        <w:t>minuted</w:t>
      </w:r>
      <w:proofErr w:type="spellEnd"/>
      <w:r w:rsidRPr="00980338">
        <w:rPr>
          <w:rFonts w:ascii="Calibri" w:hAnsi="Calibri"/>
          <w:sz w:val="22"/>
          <w:szCs w:val="22"/>
        </w:rPr>
        <w:t xml:space="preserve">, and </w:t>
      </w:r>
      <w:r w:rsidR="00B403B1" w:rsidRPr="00980338">
        <w:rPr>
          <w:rFonts w:ascii="Calibri" w:hAnsi="Calibri"/>
          <w:sz w:val="22"/>
          <w:szCs w:val="22"/>
        </w:rPr>
        <w:t>all</w:t>
      </w:r>
      <w:r w:rsidRPr="00980338">
        <w:rPr>
          <w:rFonts w:ascii="Calibri" w:hAnsi="Calibri"/>
          <w:sz w:val="22"/>
          <w:szCs w:val="22"/>
        </w:rPr>
        <w:t xml:space="preserve"> </w:t>
      </w:r>
      <w:r w:rsidR="00682970" w:rsidRPr="00980338">
        <w:rPr>
          <w:rFonts w:ascii="Calibri" w:hAnsi="Calibri"/>
          <w:sz w:val="22"/>
          <w:szCs w:val="22"/>
        </w:rPr>
        <w:t xml:space="preserve">actions and/or </w:t>
      </w:r>
      <w:r w:rsidRPr="00980338">
        <w:rPr>
          <w:rFonts w:ascii="Calibri" w:hAnsi="Calibri"/>
          <w:sz w:val="22"/>
          <w:szCs w:val="22"/>
        </w:rPr>
        <w:t xml:space="preserve">decisions will be </w:t>
      </w:r>
      <w:r w:rsidR="00682970" w:rsidRPr="00980338">
        <w:rPr>
          <w:rFonts w:ascii="Calibri" w:hAnsi="Calibri"/>
          <w:sz w:val="22"/>
          <w:szCs w:val="22"/>
        </w:rPr>
        <w:t>recorded</w:t>
      </w:r>
      <w:r w:rsidRPr="00980338">
        <w:rPr>
          <w:rFonts w:ascii="Calibri" w:hAnsi="Calibri"/>
          <w:sz w:val="22"/>
          <w:szCs w:val="22"/>
        </w:rPr>
        <w:t xml:space="preserve"> </w:t>
      </w:r>
      <w:r w:rsidR="00682970" w:rsidRPr="00980338">
        <w:rPr>
          <w:rFonts w:ascii="Calibri" w:hAnsi="Calibri"/>
          <w:sz w:val="22"/>
          <w:szCs w:val="22"/>
        </w:rPr>
        <w:t>in a</w:t>
      </w:r>
      <w:r w:rsidRPr="00980338">
        <w:rPr>
          <w:rFonts w:ascii="Calibri" w:hAnsi="Calibri"/>
          <w:sz w:val="22"/>
          <w:szCs w:val="22"/>
        </w:rPr>
        <w:t xml:space="preserve"> log</w:t>
      </w:r>
      <w:r w:rsidR="00682970" w:rsidRPr="00980338">
        <w:rPr>
          <w:rFonts w:ascii="Calibri" w:hAnsi="Calibri"/>
          <w:sz w:val="22"/>
          <w:szCs w:val="22"/>
        </w:rPr>
        <w:t xml:space="preserve"> which will be maintained by Executive Support</w:t>
      </w:r>
      <w:r w:rsidRPr="00980338">
        <w:rPr>
          <w:rFonts w:ascii="Calibri" w:hAnsi="Calibri"/>
          <w:sz w:val="22"/>
          <w:szCs w:val="22"/>
        </w:rPr>
        <w:t xml:space="preserve">. It will be the responsibility of the Head of Corporate </w:t>
      </w:r>
      <w:r w:rsidR="00980338" w:rsidRPr="00B05A4C">
        <w:rPr>
          <w:rFonts w:ascii="Calibri" w:hAnsi="Calibri"/>
          <w:sz w:val="22"/>
          <w:szCs w:val="22"/>
        </w:rPr>
        <w:t>Management</w:t>
      </w:r>
      <w:r w:rsidRPr="00980338">
        <w:rPr>
          <w:rFonts w:ascii="Calibri" w:hAnsi="Calibri"/>
          <w:sz w:val="22"/>
          <w:szCs w:val="22"/>
        </w:rPr>
        <w:t xml:space="preserve"> to ensure that all </w:t>
      </w:r>
      <w:r w:rsidR="00682970" w:rsidRPr="00980338">
        <w:rPr>
          <w:rFonts w:ascii="Calibri" w:hAnsi="Calibri"/>
          <w:sz w:val="22"/>
          <w:szCs w:val="22"/>
        </w:rPr>
        <w:t xml:space="preserve">such actions and/or </w:t>
      </w:r>
      <w:r w:rsidRPr="00980338">
        <w:rPr>
          <w:rFonts w:ascii="Calibri" w:hAnsi="Calibri"/>
          <w:sz w:val="22"/>
          <w:szCs w:val="22"/>
        </w:rPr>
        <w:t>decisions made at these meetings are recorded, along with the relevant supporting documentation.</w:t>
      </w:r>
      <w:r w:rsidRPr="00990519">
        <w:rPr>
          <w:rFonts w:ascii="Calibri" w:hAnsi="Calibri"/>
          <w:sz w:val="22"/>
          <w:szCs w:val="22"/>
        </w:rPr>
        <w:t xml:space="preserve"> </w:t>
      </w:r>
    </w:p>
    <w:p w14:paraId="2333C434" w14:textId="77777777" w:rsidR="007C6E5E" w:rsidRPr="00990519" w:rsidRDefault="007C6E5E" w:rsidP="007C6E5E">
      <w:pPr>
        <w:pStyle w:val="PlainText"/>
        <w:tabs>
          <w:tab w:val="left" w:pos="1985"/>
        </w:tabs>
        <w:rPr>
          <w:rFonts w:ascii="Calibri" w:hAnsi="Calibri"/>
          <w:sz w:val="22"/>
          <w:szCs w:val="22"/>
        </w:rPr>
      </w:pPr>
    </w:p>
    <w:p w14:paraId="13FAC062" w14:textId="1C2A51C7" w:rsidR="007C6E5E" w:rsidRPr="00990519" w:rsidRDefault="00980338" w:rsidP="007C6E5E">
      <w:pPr>
        <w:pStyle w:val="PlainText"/>
        <w:tabs>
          <w:tab w:val="left" w:pos="1985"/>
        </w:tabs>
        <w:rPr>
          <w:rFonts w:ascii="Calibri" w:hAnsi="Calibri"/>
          <w:sz w:val="22"/>
          <w:szCs w:val="22"/>
        </w:rPr>
      </w:pPr>
      <w:r>
        <w:rPr>
          <w:rFonts w:ascii="Calibri" w:hAnsi="Calibri"/>
          <w:sz w:val="22"/>
          <w:szCs w:val="22"/>
        </w:rPr>
        <w:t xml:space="preserve">Any publication of decisions </w:t>
      </w:r>
      <w:r w:rsidR="00F86B84">
        <w:rPr>
          <w:rFonts w:ascii="Calibri" w:hAnsi="Calibri"/>
          <w:sz w:val="22"/>
          <w:szCs w:val="22"/>
        </w:rPr>
        <w:t xml:space="preserve">(where appropriate) </w:t>
      </w:r>
      <w:r>
        <w:rPr>
          <w:rFonts w:ascii="Calibri" w:hAnsi="Calibri"/>
          <w:sz w:val="22"/>
          <w:szCs w:val="22"/>
        </w:rPr>
        <w:t xml:space="preserve">will </w:t>
      </w:r>
      <w:r w:rsidR="007C6E5E" w:rsidRPr="00990519">
        <w:rPr>
          <w:rFonts w:ascii="Calibri" w:hAnsi="Calibri"/>
          <w:sz w:val="22"/>
          <w:szCs w:val="22"/>
        </w:rPr>
        <w:t xml:space="preserve">be subject to the Force publication scheme and </w:t>
      </w:r>
      <w:r w:rsidR="003C5E8D">
        <w:rPr>
          <w:rFonts w:ascii="Calibri" w:hAnsi="Calibri"/>
          <w:sz w:val="22"/>
          <w:szCs w:val="22"/>
        </w:rPr>
        <w:t xml:space="preserve">any public documents </w:t>
      </w:r>
      <w:r w:rsidR="007C6E5E" w:rsidRPr="00990519">
        <w:rPr>
          <w:rFonts w:ascii="Calibri" w:hAnsi="Calibri"/>
          <w:sz w:val="22"/>
          <w:szCs w:val="22"/>
        </w:rPr>
        <w:t xml:space="preserve">will comply with the </w:t>
      </w:r>
      <w:r w:rsidR="003C5E8D" w:rsidRPr="00990519">
        <w:rPr>
          <w:rFonts w:ascii="Calibri" w:hAnsi="Calibri"/>
          <w:sz w:val="22"/>
          <w:szCs w:val="22"/>
        </w:rPr>
        <w:t>Force</w:t>
      </w:r>
      <w:r w:rsidR="003C5E8D">
        <w:rPr>
          <w:rFonts w:ascii="Calibri" w:hAnsi="Calibri"/>
          <w:sz w:val="22"/>
          <w:szCs w:val="22"/>
        </w:rPr>
        <w:t xml:space="preserve">’s duties pursuant to the </w:t>
      </w:r>
      <w:r w:rsidR="007C6E5E" w:rsidRPr="00990519">
        <w:rPr>
          <w:rFonts w:ascii="Calibri" w:hAnsi="Calibri"/>
          <w:sz w:val="22"/>
          <w:szCs w:val="22"/>
        </w:rPr>
        <w:t>Welsh Language S</w:t>
      </w:r>
      <w:r w:rsidR="003C5E8D">
        <w:rPr>
          <w:rFonts w:ascii="Calibri" w:hAnsi="Calibri"/>
          <w:sz w:val="22"/>
          <w:szCs w:val="22"/>
        </w:rPr>
        <w:t>tandards</w:t>
      </w:r>
      <w:r w:rsidR="007C6E5E" w:rsidRPr="00990519">
        <w:rPr>
          <w:rFonts w:ascii="Calibri" w:hAnsi="Calibri"/>
          <w:sz w:val="22"/>
          <w:szCs w:val="22"/>
        </w:rPr>
        <w:t>.</w:t>
      </w:r>
    </w:p>
    <w:p w14:paraId="15B319A4" w14:textId="77777777" w:rsidR="00CD0C4F" w:rsidRPr="00990519" w:rsidRDefault="00D00C94" w:rsidP="00CD0C4F">
      <w:pPr>
        <w:rPr>
          <w:rFonts w:ascii="Calibri" w:eastAsia="Trebuchet MS" w:hAnsi="Calibri" w:cs="Calibri"/>
          <w:b/>
          <w:color w:val="892D4D"/>
          <w:sz w:val="22"/>
          <w:szCs w:val="22"/>
          <w:lang w:val="x-none" w:eastAsia="x-none"/>
        </w:rPr>
      </w:pPr>
      <w:r w:rsidRPr="00990519">
        <w:rPr>
          <w:rFonts w:ascii="Calibri" w:eastAsia="Trebuchet MS" w:hAnsi="Calibri" w:cs="Calibri"/>
          <w:b/>
          <w:color w:val="892D4D"/>
          <w:sz w:val="22"/>
          <w:szCs w:val="22"/>
          <w:lang w:val="x-none" w:eastAsia="x-none"/>
        </w:rPr>
        <w:br w:type="page"/>
      </w:r>
      <w:bookmarkStart w:id="24" w:name="ForceCommittees"/>
      <w:bookmarkStart w:id="25" w:name="PoliceForceBoard"/>
      <w:bookmarkStart w:id="26" w:name="_Toc330747880"/>
      <w:bookmarkStart w:id="27" w:name="_Toc335396829"/>
      <w:bookmarkEnd w:id="24"/>
      <w:bookmarkEnd w:id="25"/>
      <w:r w:rsidR="00990519">
        <w:rPr>
          <w:rFonts w:ascii="Calibri" w:eastAsia="Trebuchet MS" w:hAnsi="Calibri" w:cs="Calibri"/>
          <w:b/>
          <w:color w:val="892D4D"/>
          <w:sz w:val="22"/>
          <w:szCs w:val="22"/>
          <w:lang w:val="x-none" w:eastAsia="x-none"/>
        </w:rPr>
        <w:lastRenderedPageBreak/>
        <w:t>4.</w:t>
      </w:r>
      <w:r w:rsidR="00CD0C4F" w:rsidRPr="00990519">
        <w:rPr>
          <w:rFonts w:ascii="Calibri" w:eastAsia="Trebuchet MS" w:hAnsi="Calibri" w:cs="Calibri"/>
          <w:b/>
          <w:color w:val="892D4D"/>
          <w:sz w:val="22"/>
          <w:szCs w:val="22"/>
          <w:lang w:val="x-none" w:eastAsia="x-none"/>
        </w:rPr>
        <w:t xml:space="preserve"> Joint Audit Committee </w:t>
      </w:r>
      <w:bookmarkStart w:id="28" w:name="_Toc330747873"/>
      <w:bookmarkStart w:id="29" w:name="_Toc335396823"/>
    </w:p>
    <w:p w14:paraId="12EB583C" w14:textId="77777777" w:rsidR="00CD0C4F" w:rsidRPr="00990519" w:rsidRDefault="00CD0C4F" w:rsidP="00CD0C4F">
      <w:pPr>
        <w:rPr>
          <w:rFonts w:ascii="Calibri" w:eastAsia="Trebuchet MS" w:hAnsi="Calibri" w:cs="Calibri"/>
          <w:b/>
          <w:color w:val="892D4D"/>
          <w:sz w:val="22"/>
          <w:szCs w:val="22"/>
          <w:lang w:val="x-none" w:eastAsia="x-none"/>
        </w:rPr>
      </w:pPr>
    </w:p>
    <w:p w14:paraId="69A4BD5A" w14:textId="77777777" w:rsidR="00CD0C4F" w:rsidRPr="00990519" w:rsidRDefault="00CD0C4F" w:rsidP="00CD0C4F">
      <w:pPr>
        <w:rPr>
          <w:rFonts w:ascii="Calibri" w:hAnsi="Calibri" w:cs="Arial"/>
          <w:sz w:val="22"/>
          <w:szCs w:val="22"/>
        </w:rPr>
      </w:pPr>
      <w:r w:rsidRPr="00990519">
        <w:rPr>
          <w:rFonts w:ascii="Calibri" w:hAnsi="Calibri" w:cs="Arial"/>
          <w:b/>
          <w:sz w:val="22"/>
          <w:szCs w:val="22"/>
        </w:rPr>
        <w:t>Purpose of Meeting</w:t>
      </w:r>
      <w:r w:rsidRPr="00990519">
        <w:rPr>
          <w:rFonts w:ascii="Calibri" w:hAnsi="Calibri" w:cs="Arial"/>
          <w:sz w:val="22"/>
          <w:szCs w:val="22"/>
        </w:rPr>
        <w:t xml:space="preserve">: </w:t>
      </w:r>
    </w:p>
    <w:p w14:paraId="7406FD88" w14:textId="52AA232D" w:rsidR="00CD0C4F" w:rsidRDefault="00B067E4" w:rsidP="00990519">
      <w:pPr>
        <w:jc w:val="both"/>
        <w:rPr>
          <w:rFonts w:ascii="Calibri" w:hAnsi="Calibri"/>
          <w:sz w:val="22"/>
          <w:szCs w:val="22"/>
        </w:rPr>
      </w:pPr>
      <w:r w:rsidRPr="008260B8">
        <w:rPr>
          <w:rFonts w:asciiTheme="minorHAnsi" w:hAnsiTheme="minorHAnsi" w:cstheme="minorHAnsi"/>
          <w:sz w:val="22"/>
          <w:szCs w:val="22"/>
        </w:rPr>
        <w:t xml:space="preserve">The </w:t>
      </w:r>
      <w:r>
        <w:rPr>
          <w:rFonts w:asciiTheme="minorHAnsi" w:hAnsiTheme="minorHAnsi" w:cstheme="minorHAnsi"/>
          <w:sz w:val="22"/>
        </w:rPr>
        <w:t>Joint Audit Committee (the Committee) will</w:t>
      </w:r>
      <w:r w:rsidRPr="008260B8">
        <w:rPr>
          <w:rFonts w:asciiTheme="minorHAnsi" w:hAnsiTheme="minorHAnsi" w:cstheme="minorHAnsi"/>
          <w:sz w:val="22"/>
          <w:szCs w:val="22"/>
        </w:rPr>
        <w:t xml:space="preserve"> provide independent advice and recommendations to the Commissioner and the Chief Constable on the adequacy of the governance and risk management frameworks, the internal control environment, and financial reporting, thereby helping to ensure efficient and effective assurance arrangements are in place. </w:t>
      </w:r>
      <w:r>
        <w:rPr>
          <w:rFonts w:asciiTheme="minorHAnsi" w:hAnsiTheme="minorHAnsi" w:cstheme="minorHAnsi"/>
          <w:sz w:val="22"/>
        </w:rPr>
        <w:t xml:space="preserve">The Joint Audit </w:t>
      </w:r>
      <w:r w:rsidRPr="008260B8">
        <w:rPr>
          <w:rFonts w:asciiTheme="minorHAnsi" w:hAnsiTheme="minorHAnsi" w:cstheme="minorHAnsi"/>
          <w:sz w:val="22"/>
          <w:szCs w:val="22"/>
        </w:rPr>
        <w:t>Committee is enabled and required to have oversight of, and to provide independent review of, the effectiveness of both the Commissioner and the Chief Constable’s governance, risk management and control frameworks, their financial reporting and annual governance processes, and internal audit and external audit.</w:t>
      </w:r>
    </w:p>
    <w:p w14:paraId="27757E66" w14:textId="77777777" w:rsidR="00B067E4" w:rsidRDefault="00B067E4" w:rsidP="00990519">
      <w:pPr>
        <w:pStyle w:val="PlainText"/>
        <w:jc w:val="both"/>
        <w:rPr>
          <w:rFonts w:ascii="Calibri" w:hAnsi="Calibri"/>
          <w:b/>
          <w:sz w:val="22"/>
          <w:szCs w:val="22"/>
        </w:rPr>
      </w:pPr>
    </w:p>
    <w:p w14:paraId="4B393062" w14:textId="0DA90019" w:rsidR="00CD0C4F" w:rsidRPr="00990519" w:rsidRDefault="00CD0C4F" w:rsidP="00990519">
      <w:pPr>
        <w:pStyle w:val="PlainText"/>
        <w:jc w:val="both"/>
        <w:rPr>
          <w:rFonts w:ascii="Calibri" w:hAnsi="Calibri"/>
          <w:b/>
          <w:sz w:val="22"/>
          <w:szCs w:val="22"/>
        </w:rPr>
      </w:pPr>
      <w:r w:rsidRPr="00990519">
        <w:rPr>
          <w:rFonts w:ascii="Calibri" w:hAnsi="Calibri"/>
          <w:b/>
          <w:sz w:val="22"/>
          <w:szCs w:val="22"/>
        </w:rPr>
        <w:t>Secretariat Support:</w:t>
      </w:r>
    </w:p>
    <w:p w14:paraId="6C0201AE" w14:textId="77777777" w:rsidR="00CD0C4F" w:rsidRDefault="00CF507C" w:rsidP="00990519">
      <w:pPr>
        <w:pStyle w:val="PlainText"/>
        <w:jc w:val="both"/>
        <w:rPr>
          <w:rFonts w:ascii="Calibri" w:hAnsi="Calibri"/>
          <w:sz w:val="22"/>
          <w:szCs w:val="22"/>
        </w:rPr>
      </w:pPr>
      <w:r>
        <w:rPr>
          <w:rFonts w:ascii="Calibri" w:hAnsi="Calibri"/>
          <w:sz w:val="22"/>
          <w:szCs w:val="22"/>
        </w:rPr>
        <w:t xml:space="preserve">Chief Executive </w:t>
      </w:r>
      <w:r w:rsidR="0007300D">
        <w:rPr>
          <w:rFonts w:ascii="Calibri" w:hAnsi="Calibri"/>
          <w:sz w:val="22"/>
          <w:szCs w:val="22"/>
        </w:rPr>
        <w:t xml:space="preserve">/members of the </w:t>
      </w:r>
      <w:r w:rsidR="00CD0C4F" w:rsidRPr="00990519">
        <w:rPr>
          <w:rFonts w:ascii="Calibri" w:hAnsi="Calibri"/>
          <w:sz w:val="22"/>
          <w:szCs w:val="22"/>
        </w:rPr>
        <w:t>Commissioner’s Office</w:t>
      </w:r>
    </w:p>
    <w:p w14:paraId="24076780" w14:textId="77777777" w:rsidR="00E602DD" w:rsidRDefault="00E602DD" w:rsidP="00990519">
      <w:pPr>
        <w:pStyle w:val="PlainText"/>
        <w:jc w:val="both"/>
        <w:rPr>
          <w:rFonts w:ascii="Calibri" w:hAnsi="Calibri"/>
          <w:sz w:val="22"/>
          <w:szCs w:val="22"/>
        </w:rPr>
      </w:pPr>
    </w:p>
    <w:p w14:paraId="4B1A5392" w14:textId="77777777" w:rsidR="00E602DD" w:rsidRDefault="00E602DD" w:rsidP="00990519">
      <w:pPr>
        <w:pStyle w:val="PlainText"/>
        <w:jc w:val="both"/>
        <w:rPr>
          <w:rFonts w:ascii="Calibri" w:hAnsi="Calibri"/>
          <w:sz w:val="22"/>
          <w:szCs w:val="22"/>
        </w:rPr>
      </w:pPr>
      <w:r w:rsidRPr="00B530EE">
        <w:rPr>
          <w:rFonts w:ascii="Calibri" w:hAnsi="Calibri"/>
          <w:b/>
          <w:sz w:val="22"/>
          <w:szCs w:val="22"/>
        </w:rPr>
        <w:t>Membership</w:t>
      </w:r>
      <w:r>
        <w:rPr>
          <w:rFonts w:ascii="Calibri" w:hAnsi="Calibri"/>
          <w:sz w:val="22"/>
          <w:szCs w:val="22"/>
        </w:rPr>
        <w:t xml:space="preserve">: </w:t>
      </w:r>
    </w:p>
    <w:p w14:paraId="4C04D91C" w14:textId="77777777" w:rsidR="00E602DD" w:rsidRPr="00990519" w:rsidRDefault="00E602DD" w:rsidP="002C2481">
      <w:pPr>
        <w:pStyle w:val="PlainText"/>
        <w:numPr>
          <w:ilvl w:val="0"/>
          <w:numId w:val="84"/>
        </w:numPr>
        <w:jc w:val="both"/>
        <w:rPr>
          <w:rFonts w:ascii="Calibri" w:hAnsi="Calibri"/>
          <w:sz w:val="22"/>
          <w:szCs w:val="22"/>
        </w:rPr>
      </w:pPr>
      <w:r>
        <w:rPr>
          <w:rFonts w:ascii="Calibri" w:hAnsi="Calibri"/>
          <w:sz w:val="22"/>
          <w:szCs w:val="22"/>
        </w:rPr>
        <w:t xml:space="preserve">The </w:t>
      </w:r>
      <w:r w:rsidR="00D70903">
        <w:rPr>
          <w:rFonts w:ascii="Calibri" w:hAnsi="Calibri"/>
          <w:sz w:val="22"/>
          <w:szCs w:val="22"/>
        </w:rPr>
        <w:t>independent</w:t>
      </w:r>
      <w:r>
        <w:rPr>
          <w:rFonts w:ascii="Calibri" w:hAnsi="Calibri"/>
          <w:sz w:val="22"/>
          <w:szCs w:val="22"/>
        </w:rPr>
        <w:t xml:space="preserve"> members of the Joint Audit Committee appointed jointly by the Commissioner and the Chief Constable. </w:t>
      </w:r>
    </w:p>
    <w:p w14:paraId="7109F58A" w14:textId="77777777" w:rsidR="00CD0C4F" w:rsidRPr="00990519" w:rsidRDefault="00CD0C4F" w:rsidP="00990519">
      <w:pPr>
        <w:pStyle w:val="PlainText"/>
        <w:jc w:val="both"/>
        <w:rPr>
          <w:rFonts w:ascii="Calibri" w:hAnsi="Calibri"/>
          <w:sz w:val="22"/>
          <w:szCs w:val="22"/>
        </w:rPr>
      </w:pPr>
    </w:p>
    <w:p w14:paraId="261D9E54" w14:textId="77777777" w:rsidR="00CD0C4F" w:rsidRPr="00990519" w:rsidRDefault="00E602DD" w:rsidP="00990519">
      <w:pPr>
        <w:pStyle w:val="PlainText"/>
        <w:jc w:val="both"/>
        <w:rPr>
          <w:rFonts w:ascii="Calibri" w:hAnsi="Calibri"/>
          <w:sz w:val="22"/>
          <w:szCs w:val="22"/>
        </w:rPr>
      </w:pPr>
      <w:r>
        <w:rPr>
          <w:rFonts w:ascii="Calibri" w:hAnsi="Calibri"/>
          <w:b/>
          <w:sz w:val="22"/>
          <w:szCs w:val="22"/>
        </w:rPr>
        <w:t>Other meeting a</w:t>
      </w:r>
      <w:r w:rsidR="00CD0C4F" w:rsidRPr="00990519">
        <w:rPr>
          <w:rFonts w:ascii="Calibri" w:hAnsi="Calibri"/>
          <w:b/>
          <w:sz w:val="22"/>
          <w:szCs w:val="22"/>
        </w:rPr>
        <w:t>ttendees:</w:t>
      </w:r>
    </w:p>
    <w:p w14:paraId="594FC545"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Treasurer,</w:t>
      </w:r>
    </w:p>
    <w:p w14:paraId="644FD037"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Chief Finance Officer (Chief Constable),</w:t>
      </w:r>
    </w:p>
    <w:p w14:paraId="64F3BA40" w14:textId="77777777" w:rsidR="00CD0C4F" w:rsidRDefault="00CF507C" w:rsidP="002C2481">
      <w:pPr>
        <w:pStyle w:val="PlainText"/>
        <w:numPr>
          <w:ilvl w:val="0"/>
          <w:numId w:val="62"/>
        </w:numPr>
        <w:jc w:val="both"/>
        <w:rPr>
          <w:rFonts w:ascii="Calibri" w:hAnsi="Calibri"/>
          <w:sz w:val="22"/>
          <w:szCs w:val="22"/>
        </w:rPr>
      </w:pPr>
      <w:r>
        <w:rPr>
          <w:rFonts w:ascii="Calibri" w:hAnsi="Calibri"/>
          <w:sz w:val="22"/>
          <w:szCs w:val="22"/>
        </w:rPr>
        <w:t>Chief Executive</w:t>
      </w:r>
      <w:r w:rsidR="00CD0C4F" w:rsidRPr="00990519">
        <w:rPr>
          <w:rFonts w:ascii="Calibri" w:hAnsi="Calibri"/>
          <w:sz w:val="22"/>
          <w:szCs w:val="22"/>
        </w:rPr>
        <w:t>,</w:t>
      </w:r>
    </w:p>
    <w:p w14:paraId="753D1525"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Head of Corporate Finance</w:t>
      </w:r>
    </w:p>
    <w:p w14:paraId="43611BDC"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Head of Joint Legal Service</w:t>
      </w:r>
    </w:p>
    <w:p w14:paraId="7F76A4A7"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 xml:space="preserve">Head of Corporate </w:t>
      </w:r>
      <w:r w:rsidR="00AF3C70">
        <w:rPr>
          <w:rFonts w:ascii="Calibri" w:hAnsi="Calibri"/>
          <w:sz w:val="22"/>
          <w:szCs w:val="22"/>
        </w:rPr>
        <w:t>Management</w:t>
      </w:r>
      <w:r w:rsidRPr="00990519">
        <w:rPr>
          <w:rFonts w:ascii="Calibri" w:hAnsi="Calibri"/>
          <w:sz w:val="22"/>
          <w:szCs w:val="22"/>
        </w:rPr>
        <w:t>,</w:t>
      </w:r>
    </w:p>
    <w:p w14:paraId="0597A3CA" w14:textId="77777777" w:rsidR="00CD0C4F" w:rsidRPr="00990519" w:rsidRDefault="00CD0C4F" w:rsidP="002C2481">
      <w:pPr>
        <w:pStyle w:val="PlainText"/>
        <w:numPr>
          <w:ilvl w:val="0"/>
          <w:numId w:val="62"/>
        </w:numPr>
        <w:jc w:val="both"/>
        <w:rPr>
          <w:rFonts w:ascii="Calibri" w:hAnsi="Calibri"/>
          <w:sz w:val="22"/>
          <w:szCs w:val="22"/>
        </w:rPr>
      </w:pPr>
      <w:r w:rsidRPr="00990519">
        <w:rPr>
          <w:rFonts w:ascii="Calibri" w:hAnsi="Calibri"/>
          <w:sz w:val="22"/>
          <w:szCs w:val="22"/>
        </w:rPr>
        <w:t>Internal &amp; External Auditors.</w:t>
      </w:r>
    </w:p>
    <w:p w14:paraId="25733F72" w14:textId="77777777" w:rsidR="00CD0C4F" w:rsidRPr="00990519" w:rsidRDefault="00CD0C4F" w:rsidP="00990519">
      <w:pPr>
        <w:pStyle w:val="PlainText"/>
        <w:jc w:val="both"/>
        <w:rPr>
          <w:rFonts w:ascii="Calibri" w:hAnsi="Calibri"/>
          <w:sz w:val="22"/>
          <w:szCs w:val="22"/>
        </w:rPr>
      </w:pPr>
    </w:p>
    <w:p w14:paraId="5155C1B1" w14:textId="66F899CE" w:rsidR="00CD0C4F" w:rsidRDefault="00CD0C4F" w:rsidP="00990519">
      <w:pPr>
        <w:pStyle w:val="PlainText"/>
        <w:jc w:val="both"/>
        <w:rPr>
          <w:rFonts w:ascii="Calibri" w:hAnsi="Calibri"/>
          <w:b/>
          <w:sz w:val="22"/>
          <w:szCs w:val="22"/>
        </w:rPr>
      </w:pPr>
      <w:r w:rsidRPr="00990519">
        <w:rPr>
          <w:rFonts w:ascii="Calibri" w:hAnsi="Calibri"/>
          <w:b/>
          <w:sz w:val="22"/>
          <w:szCs w:val="22"/>
        </w:rPr>
        <w:t>Terms of Reference:</w:t>
      </w:r>
    </w:p>
    <w:p w14:paraId="6A316D5E" w14:textId="053DA0D2" w:rsidR="006413FE" w:rsidRDefault="006413FE" w:rsidP="00990519">
      <w:pPr>
        <w:pStyle w:val="PlainText"/>
        <w:jc w:val="both"/>
        <w:rPr>
          <w:rFonts w:ascii="Calibri" w:hAnsi="Calibri"/>
          <w:b/>
          <w:sz w:val="22"/>
          <w:szCs w:val="22"/>
        </w:rPr>
      </w:pPr>
    </w:p>
    <w:p w14:paraId="2CBFAAB8" w14:textId="77777777" w:rsidR="006413FE" w:rsidRPr="004F05D5" w:rsidRDefault="006413FE"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Governance, risk and control</w:t>
      </w:r>
    </w:p>
    <w:p w14:paraId="50052BAF" w14:textId="4B87F525" w:rsidR="006413FE" w:rsidRPr="00B067E4" w:rsidRDefault="006413FE" w:rsidP="00B067E4">
      <w:pPr>
        <w:jc w:val="both"/>
        <w:rPr>
          <w:rFonts w:asciiTheme="minorHAnsi" w:hAnsiTheme="minorHAnsi" w:cstheme="minorHAnsi"/>
          <w:sz w:val="22"/>
        </w:rPr>
      </w:pPr>
      <w:r w:rsidRPr="00B067E4">
        <w:rPr>
          <w:rFonts w:asciiTheme="minorHAnsi" w:hAnsiTheme="minorHAnsi" w:cstheme="minorHAnsi"/>
          <w:sz w:val="22"/>
        </w:rPr>
        <w:t xml:space="preserve">To provide advice and recommendations to the Commissioner and/or the Chief Constable in relation to the following areas: </w:t>
      </w:r>
    </w:p>
    <w:p w14:paraId="7169C66B" w14:textId="32BD9014"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the corporate governance arrangements against the good governance framework, including the ethical framework and consider the local code of governance. </w:t>
      </w:r>
    </w:p>
    <w:p w14:paraId="01EDDBA7" w14:textId="6D5578BF"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the annual governance statement prior to approval and consider whether it properly reflects the governance, risk and control environment and supporting assurances and identify any actions required for improvement. </w:t>
      </w:r>
    </w:p>
    <w:p w14:paraId="1D1054FC" w14:textId="361B399B"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the arrangements to secure value for money and review assurances and assessments on the effectiveness of these arrangements. </w:t>
      </w:r>
    </w:p>
    <w:p w14:paraId="16990DAF" w14:textId="3B055EAA"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the framework of assurance and ensure that it adequately addresses the risks and priorities of the Commissioner and the Chief Constable. </w:t>
      </w:r>
    </w:p>
    <w:p w14:paraId="08AEBDA8" w14:textId="121EDA7F"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Monitor the effective development and operation of risk management, review the risk profile, and monitor progress of the Commissioner and the Chief Constable in addressing risk-related issues reported to them. </w:t>
      </w:r>
    </w:p>
    <w:p w14:paraId="32AE89A8" w14:textId="53149E98"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reports on the effectiveness of internal controls and monitor the implementation of agreed actions. </w:t>
      </w:r>
    </w:p>
    <w:p w14:paraId="6CE3D1A3" w14:textId="52F28377"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arrangements for the assessment of fraud risks and potential harm from fraud and corruption and monitor the effectiveness of the counter fraud strategy, actions and resources. </w:t>
      </w:r>
    </w:p>
    <w:p w14:paraId="7AEE51B9" w14:textId="422343F2"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the governance and assurance arrangements for significant partnerships or collaborations. </w:t>
      </w:r>
    </w:p>
    <w:p w14:paraId="23C21B9F" w14:textId="77777777" w:rsidR="006413FE" w:rsidRPr="004F05D5" w:rsidRDefault="006413FE"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Internal audit </w:t>
      </w:r>
    </w:p>
    <w:p w14:paraId="68AA6E83" w14:textId="5CCA9536" w:rsidR="006413FE" w:rsidRPr="00B067E4" w:rsidRDefault="006413FE" w:rsidP="00B067E4">
      <w:pPr>
        <w:jc w:val="both"/>
        <w:rPr>
          <w:rFonts w:asciiTheme="minorHAnsi" w:hAnsiTheme="minorHAnsi" w:cstheme="minorHAnsi"/>
          <w:sz w:val="22"/>
        </w:rPr>
      </w:pPr>
      <w:r>
        <w:rPr>
          <w:rFonts w:asciiTheme="minorHAnsi" w:hAnsiTheme="minorHAnsi" w:cstheme="minorHAnsi"/>
          <w:sz w:val="22"/>
        </w:rPr>
        <w:lastRenderedPageBreak/>
        <w:t xml:space="preserve">To </w:t>
      </w:r>
      <w:r w:rsidRPr="00B067E4">
        <w:rPr>
          <w:rFonts w:asciiTheme="minorHAnsi" w:hAnsiTheme="minorHAnsi" w:cstheme="minorHAnsi"/>
          <w:sz w:val="22"/>
        </w:rPr>
        <w:t xml:space="preserve">provide advice and recommendations to the Commissioner and/or the Chief Constable in relation to the following areas: </w:t>
      </w:r>
    </w:p>
    <w:p w14:paraId="6D5E89EE" w14:textId="56439C06"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Where appropriate to make relevant contributions and to make recommendations in respect of the appointment of Internal Audit and to consider the adequacy of the performance of the internal audit service and its independence. </w:t>
      </w:r>
    </w:p>
    <w:p w14:paraId="5EDE5057" w14:textId="269C61C2"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Annually review the internal audit resources. </w:t>
      </w:r>
    </w:p>
    <w:p w14:paraId="11BD1491" w14:textId="6B3230F1"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the internal audit plan and any proposed revisions to the internal audit plan. </w:t>
      </w:r>
    </w:p>
    <w:p w14:paraId="1DCAB4ED" w14:textId="47E1A3A2"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the head of internal audit’s annual report and opinion, and a regular summary of the progress of internal audit activity against the audit plan, and the level of assurance it can give over corporate governance arrangements. </w:t>
      </w:r>
    </w:p>
    <w:p w14:paraId="048BAF0F" w14:textId="0EFA7997" w:rsidR="006413FE" w:rsidRPr="00B067E4"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Pr>
          <w:rFonts w:asciiTheme="minorHAnsi" w:hAnsiTheme="minorHAnsi" w:cstheme="minorHAnsi"/>
          <w:sz w:val="22"/>
        </w:rPr>
        <w:t>C</w:t>
      </w:r>
      <w:r w:rsidR="006413FE" w:rsidRPr="00B067E4">
        <w:rPr>
          <w:rFonts w:asciiTheme="minorHAnsi" w:hAnsiTheme="minorHAnsi" w:cstheme="minorHAnsi"/>
          <w:sz w:val="22"/>
        </w:rPr>
        <w:t xml:space="preserve">onsider the head of internal audit’s statement of the level of conformance with the Public Sector Internal Audit Standards (PSIAS) and the supporting Local Government Application Note for the UK Public Sector Internal Audit Standards (LGAN) and the results of the quality assurance and improvement programme (QAIP) that support the statement – these will indicate the reliability of the conclusions of internal audit. </w:t>
      </w:r>
    </w:p>
    <w:p w14:paraId="7DC78672" w14:textId="4F379E5F"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summaries of internal audit reports and such detailed reports as the Committee may request from the Commissioner/the Chief Constable, including issues raised or recommendations made by the internal audit service, management response(s) and progress in relation to agreed actions. </w:t>
      </w:r>
    </w:p>
    <w:p w14:paraId="6A7DC5DD" w14:textId="5A9003EA"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a report on the effectiveness of internal audit to support the annual governance statement, where required to do so by the Accounts and Audit Regulations (Wales) 2014 </w:t>
      </w:r>
    </w:p>
    <w:p w14:paraId="761C9243" w14:textId="692AEEB6"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any impairments to independence or objectivity arising from additional roles or responsibilities outside of internal auditing of the head of internal audit. To make recommendations on safeguards to limit such impairments and periodically review their operation. </w:t>
      </w:r>
    </w:p>
    <w:p w14:paraId="41241285" w14:textId="77777777" w:rsidR="006413FE" w:rsidRPr="004F05D5" w:rsidRDefault="006413FE"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External audit </w:t>
      </w:r>
    </w:p>
    <w:p w14:paraId="1FE74DA9" w14:textId="2178CE9C" w:rsidR="006413FE" w:rsidRPr="00B067E4" w:rsidRDefault="00B067E4" w:rsidP="00B067E4">
      <w:pPr>
        <w:jc w:val="both"/>
        <w:rPr>
          <w:rFonts w:asciiTheme="minorHAnsi" w:hAnsiTheme="minorHAnsi" w:cstheme="minorHAnsi"/>
          <w:sz w:val="22"/>
        </w:rPr>
      </w:pPr>
      <w:r>
        <w:rPr>
          <w:rFonts w:asciiTheme="minorHAnsi" w:hAnsiTheme="minorHAnsi" w:cstheme="minorHAnsi"/>
          <w:sz w:val="22"/>
        </w:rPr>
        <w:t xml:space="preserve">To </w:t>
      </w:r>
      <w:r w:rsidR="006413FE" w:rsidRPr="00B067E4">
        <w:rPr>
          <w:rFonts w:asciiTheme="minorHAnsi" w:hAnsiTheme="minorHAnsi" w:cstheme="minorHAnsi"/>
          <w:sz w:val="22"/>
        </w:rPr>
        <w:t xml:space="preserve">provide advice and recommendations to the Commissioner and/or the Chief Constable in relation to the following areas: </w:t>
      </w:r>
    </w:p>
    <w:p w14:paraId="079B21F7" w14:textId="0791DC6E"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Support the independence of external audit through consideration of the external auditor’s annual assessment of its independence and review of any issues raised by either by the Public Sector Audit Appointments (PSAA) or the auditor panel as appropriate. </w:t>
      </w:r>
    </w:p>
    <w:p w14:paraId="6572C4D7" w14:textId="63980383"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Comment on the scope and depth of external audit work, its independence and whether it gives satisfactory value for money. </w:t>
      </w:r>
    </w:p>
    <w:p w14:paraId="7EF64A36" w14:textId="4E604BF4"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the external auditor’s annual management letter, relevant reports and the report to those charged with governance. </w:t>
      </w:r>
    </w:p>
    <w:p w14:paraId="4989FF37" w14:textId="6A06EFF5"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specific reports as agreed with the external auditor. </w:t>
      </w:r>
    </w:p>
    <w:p w14:paraId="4E10B5B9" w14:textId="7C45E7A5"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Advise and recommend on the effectiveness of relationships between external and internal audit and other inspection agencies or relevant bodies. </w:t>
      </w:r>
    </w:p>
    <w:p w14:paraId="721864C1" w14:textId="77777777" w:rsidR="006413FE" w:rsidRPr="004F05D5" w:rsidRDefault="006413FE"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Financial reporting </w:t>
      </w:r>
    </w:p>
    <w:p w14:paraId="2CDE2531" w14:textId="46B14F1A" w:rsidR="006413FE" w:rsidRPr="00B067E4" w:rsidRDefault="00B067E4" w:rsidP="00B067E4">
      <w:pPr>
        <w:jc w:val="both"/>
        <w:rPr>
          <w:rFonts w:asciiTheme="minorHAnsi" w:hAnsiTheme="minorHAnsi" w:cstheme="minorHAnsi"/>
          <w:sz w:val="22"/>
        </w:rPr>
      </w:pPr>
      <w:r>
        <w:rPr>
          <w:rFonts w:asciiTheme="minorHAnsi" w:hAnsiTheme="minorHAnsi" w:cstheme="minorHAnsi"/>
          <w:sz w:val="22"/>
        </w:rPr>
        <w:t xml:space="preserve">To </w:t>
      </w:r>
      <w:r w:rsidR="006413FE" w:rsidRPr="00B067E4">
        <w:rPr>
          <w:rFonts w:asciiTheme="minorHAnsi" w:hAnsiTheme="minorHAnsi" w:cstheme="minorHAnsi"/>
          <w:sz w:val="22"/>
        </w:rPr>
        <w:t xml:space="preserve">provide advice and recommendations to the Commissioner and/or the Chief Constable in relation to the following areas: </w:t>
      </w:r>
    </w:p>
    <w:p w14:paraId="6145A3FD" w14:textId="4AF2A50E"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Review the annual statement of accounts. Specifically, to consider whether appropriate accounting policies have been followed and whether there are concerns arising from the financial statements or from the audit of the financial statements that need to be brought to the attention of the Commissioner and/or the Chief Constable. </w:t>
      </w:r>
    </w:p>
    <w:p w14:paraId="47B0FCEC" w14:textId="6BA19183" w:rsidR="006413FE" w:rsidRPr="00B067E4" w:rsidRDefault="006413FE"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B067E4">
        <w:rPr>
          <w:rFonts w:asciiTheme="minorHAnsi" w:hAnsiTheme="minorHAnsi" w:cstheme="minorHAnsi"/>
          <w:sz w:val="22"/>
        </w:rPr>
        <w:t xml:space="preserve">Consider the external auditor’s report to those charged with governance on issues arising from the audit of the financial statements. </w:t>
      </w:r>
    </w:p>
    <w:p w14:paraId="6F08488D" w14:textId="77777777" w:rsidR="00D70903" w:rsidRPr="00D70903" w:rsidRDefault="00D70903" w:rsidP="00D70903">
      <w:pPr>
        <w:jc w:val="both"/>
        <w:rPr>
          <w:rFonts w:ascii="Calibri" w:hAnsi="Calibri" w:cs="Tahoma"/>
          <w:b/>
          <w:sz w:val="22"/>
          <w:szCs w:val="22"/>
          <w:u w:val="single"/>
        </w:rPr>
      </w:pPr>
      <w:r w:rsidRPr="00D70903">
        <w:rPr>
          <w:rFonts w:ascii="Calibri" w:hAnsi="Calibri" w:cs="Tahoma"/>
          <w:b/>
          <w:sz w:val="22"/>
          <w:szCs w:val="22"/>
          <w:u w:val="single"/>
        </w:rPr>
        <w:t xml:space="preserve">Inspection and Review </w:t>
      </w:r>
    </w:p>
    <w:p w14:paraId="2BD42D67" w14:textId="77777777" w:rsidR="00D70903" w:rsidRPr="00D70903" w:rsidRDefault="00D70903" w:rsidP="002C2481">
      <w:pPr>
        <w:numPr>
          <w:ilvl w:val="0"/>
          <w:numId w:val="63"/>
        </w:numPr>
        <w:tabs>
          <w:tab w:val="clear" w:pos="1080"/>
          <w:tab w:val="num" w:pos="720"/>
        </w:tabs>
        <w:ind w:left="720"/>
        <w:jc w:val="both"/>
        <w:rPr>
          <w:rFonts w:ascii="Calibri" w:hAnsi="Calibri" w:cs="Tahoma"/>
          <w:sz w:val="22"/>
          <w:szCs w:val="22"/>
        </w:rPr>
      </w:pPr>
      <w:r w:rsidRPr="00D70903">
        <w:rPr>
          <w:rFonts w:ascii="Calibri" w:hAnsi="Calibri" w:cs="Tahoma"/>
          <w:sz w:val="22"/>
          <w:szCs w:val="22"/>
        </w:rPr>
        <w:lastRenderedPageBreak/>
        <w:t>Considering HMIC</w:t>
      </w:r>
      <w:r w:rsidR="000E05A6">
        <w:rPr>
          <w:rFonts w:ascii="Calibri" w:hAnsi="Calibri" w:cs="Tahoma"/>
          <w:sz w:val="22"/>
          <w:szCs w:val="22"/>
        </w:rPr>
        <w:t>FRS</w:t>
      </w:r>
      <w:r w:rsidRPr="00D70903">
        <w:rPr>
          <w:rFonts w:ascii="Calibri" w:hAnsi="Calibri" w:cs="Tahoma"/>
          <w:sz w:val="22"/>
          <w:szCs w:val="22"/>
        </w:rPr>
        <w:t>, external review agencies and any internal inspection reports that provide assurance on the internal control environment and/or that may highlight governance issues for the Office of the Commissioner and/or South Wales Police.</w:t>
      </w:r>
    </w:p>
    <w:p w14:paraId="05DE9CB7" w14:textId="77777777" w:rsidR="00D70903" w:rsidRPr="00D70903" w:rsidRDefault="00D70903" w:rsidP="00D70903">
      <w:pPr>
        <w:jc w:val="both"/>
        <w:rPr>
          <w:rFonts w:ascii="Calibri" w:hAnsi="Calibri" w:cs="Arial"/>
          <w:sz w:val="22"/>
          <w:szCs w:val="22"/>
        </w:rPr>
      </w:pPr>
    </w:p>
    <w:p w14:paraId="482ED938" w14:textId="77777777" w:rsidR="00D70903" w:rsidRPr="00D70903" w:rsidRDefault="00D70903" w:rsidP="00D70903">
      <w:pPr>
        <w:jc w:val="both"/>
        <w:rPr>
          <w:rFonts w:ascii="Calibri" w:hAnsi="Calibri" w:cs="Arial"/>
          <w:b/>
          <w:sz w:val="22"/>
          <w:szCs w:val="22"/>
          <w:u w:val="single"/>
        </w:rPr>
      </w:pPr>
      <w:r w:rsidRPr="00D70903">
        <w:rPr>
          <w:rFonts w:ascii="Calibri" w:hAnsi="Calibri" w:cs="Arial"/>
          <w:b/>
          <w:sz w:val="22"/>
          <w:szCs w:val="22"/>
          <w:u w:val="single"/>
        </w:rPr>
        <w:t>Miscellaneous</w:t>
      </w:r>
    </w:p>
    <w:p w14:paraId="485010C9" w14:textId="77777777" w:rsidR="00D70903" w:rsidRPr="00D70903" w:rsidRDefault="00D70903" w:rsidP="002C2481">
      <w:pPr>
        <w:numPr>
          <w:ilvl w:val="0"/>
          <w:numId w:val="64"/>
        </w:numPr>
        <w:tabs>
          <w:tab w:val="clear" w:pos="1004"/>
          <w:tab w:val="num" w:pos="738"/>
        </w:tabs>
        <w:ind w:left="737"/>
        <w:jc w:val="both"/>
        <w:rPr>
          <w:rFonts w:ascii="Calibri" w:hAnsi="Calibri" w:cs="Arial"/>
          <w:sz w:val="22"/>
          <w:szCs w:val="22"/>
        </w:rPr>
      </w:pPr>
      <w:r w:rsidRPr="00D70903">
        <w:rPr>
          <w:rFonts w:ascii="Calibri" w:hAnsi="Calibri" w:cs="Arial"/>
          <w:sz w:val="22"/>
          <w:szCs w:val="22"/>
        </w:rPr>
        <w:t>To receive any reports as necessary to the fulfilling of the statement of purpose and terms of reference</w:t>
      </w:r>
    </w:p>
    <w:p w14:paraId="42A0C7E2" w14:textId="77777777" w:rsidR="00D70903" w:rsidRPr="00D70903" w:rsidRDefault="00D70903" w:rsidP="002C2481">
      <w:pPr>
        <w:numPr>
          <w:ilvl w:val="0"/>
          <w:numId w:val="64"/>
        </w:numPr>
        <w:tabs>
          <w:tab w:val="clear" w:pos="1004"/>
          <w:tab w:val="num" w:pos="738"/>
        </w:tabs>
        <w:ind w:left="737"/>
        <w:jc w:val="both"/>
        <w:rPr>
          <w:rFonts w:ascii="Calibri" w:hAnsi="Calibri" w:cs="Arial"/>
          <w:sz w:val="22"/>
          <w:szCs w:val="22"/>
        </w:rPr>
      </w:pPr>
      <w:r w:rsidRPr="00D70903">
        <w:rPr>
          <w:rFonts w:ascii="Calibri" w:hAnsi="Calibri" w:cs="Arial"/>
          <w:sz w:val="22"/>
          <w:szCs w:val="22"/>
        </w:rPr>
        <w:t>To periodically review the effectiveness of the committee in fulfilling its role</w:t>
      </w:r>
    </w:p>
    <w:p w14:paraId="2D211347" w14:textId="77777777" w:rsidR="00CD0C4F" w:rsidRPr="00990519" w:rsidRDefault="00CD0C4F" w:rsidP="00CD0C4F">
      <w:pPr>
        <w:pStyle w:val="PlainText"/>
        <w:rPr>
          <w:rFonts w:ascii="Calibri" w:hAnsi="Calibri"/>
          <w:sz w:val="22"/>
          <w:szCs w:val="22"/>
        </w:rPr>
      </w:pPr>
      <w:r w:rsidRPr="00990519">
        <w:rPr>
          <w:rFonts w:ascii="Calibri" w:hAnsi="Calibri"/>
          <w:sz w:val="22"/>
          <w:szCs w:val="22"/>
        </w:rPr>
        <w:t xml:space="preserve"> </w:t>
      </w:r>
    </w:p>
    <w:p w14:paraId="68ED4D07" w14:textId="77777777" w:rsidR="00CD0C4F" w:rsidRPr="00990519" w:rsidRDefault="00CD0C4F" w:rsidP="00CD0C4F">
      <w:pPr>
        <w:pStyle w:val="PlainText"/>
        <w:rPr>
          <w:rFonts w:ascii="Calibri" w:hAnsi="Calibri"/>
          <w:sz w:val="22"/>
          <w:szCs w:val="22"/>
        </w:rPr>
      </w:pPr>
      <w:r w:rsidRPr="00990519">
        <w:rPr>
          <w:rFonts w:ascii="Calibri" w:hAnsi="Calibri"/>
          <w:b/>
          <w:sz w:val="22"/>
          <w:szCs w:val="22"/>
        </w:rPr>
        <w:t>Frequency</w:t>
      </w:r>
      <w:r w:rsidRPr="00990519">
        <w:rPr>
          <w:rFonts w:ascii="Calibri" w:hAnsi="Calibri"/>
          <w:sz w:val="22"/>
          <w:szCs w:val="22"/>
        </w:rPr>
        <w:t xml:space="preserve">: </w:t>
      </w:r>
    </w:p>
    <w:p w14:paraId="72B0F542" w14:textId="77777777" w:rsidR="00CD0C4F" w:rsidRPr="00990519" w:rsidRDefault="00CD0C4F" w:rsidP="00CD0C4F">
      <w:pPr>
        <w:pStyle w:val="PlainText"/>
        <w:rPr>
          <w:rFonts w:ascii="Calibri" w:hAnsi="Calibri"/>
          <w:sz w:val="22"/>
          <w:szCs w:val="22"/>
        </w:rPr>
      </w:pPr>
      <w:r w:rsidRPr="00990519">
        <w:rPr>
          <w:rFonts w:ascii="Calibri" w:hAnsi="Calibri"/>
          <w:sz w:val="22"/>
          <w:szCs w:val="22"/>
        </w:rPr>
        <w:t>Quarterly</w:t>
      </w:r>
    </w:p>
    <w:p w14:paraId="09BDDE84" w14:textId="77777777" w:rsidR="00CD0C4F" w:rsidRPr="00990519" w:rsidRDefault="00CD0C4F" w:rsidP="00CD0C4F">
      <w:pPr>
        <w:pStyle w:val="PlainText"/>
        <w:rPr>
          <w:rFonts w:ascii="Calibri" w:hAnsi="Calibri"/>
          <w:sz w:val="22"/>
          <w:szCs w:val="22"/>
        </w:rPr>
      </w:pPr>
    </w:p>
    <w:p w14:paraId="540E130B" w14:textId="77777777" w:rsidR="00CD0C4F" w:rsidRPr="00990519" w:rsidRDefault="00CD0C4F" w:rsidP="00CD0C4F">
      <w:pPr>
        <w:pStyle w:val="PlainText"/>
        <w:rPr>
          <w:rFonts w:ascii="Calibri" w:hAnsi="Calibri"/>
          <w:b/>
          <w:sz w:val="22"/>
          <w:szCs w:val="22"/>
        </w:rPr>
      </w:pPr>
      <w:r w:rsidRPr="00990519">
        <w:rPr>
          <w:rFonts w:ascii="Calibri" w:hAnsi="Calibri"/>
          <w:b/>
          <w:sz w:val="22"/>
          <w:szCs w:val="22"/>
        </w:rPr>
        <w:t>Process:</w:t>
      </w:r>
    </w:p>
    <w:p w14:paraId="3AFD6377" w14:textId="77777777" w:rsidR="00CD0C4F" w:rsidRPr="00990519" w:rsidRDefault="00CD0C4F" w:rsidP="002C2481">
      <w:pPr>
        <w:pStyle w:val="PlainText"/>
        <w:numPr>
          <w:ilvl w:val="0"/>
          <w:numId w:val="60"/>
        </w:numPr>
        <w:rPr>
          <w:rFonts w:ascii="Calibri" w:hAnsi="Calibri"/>
          <w:sz w:val="22"/>
          <w:szCs w:val="22"/>
        </w:rPr>
      </w:pPr>
      <w:r w:rsidRPr="005231FE">
        <w:rPr>
          <w:rFonts w:ascii="Calibri" w:hAnsi="Calibri"/>
          <w:sz w:val="22"/>
          <w:szCs w:val="22"/>
        </w:rPr>
        <w:t xml:space="preserve">Secretariat provided by the </w:t>
      </w:r>
      <w:r w:rsidR="00990519" w:rsidRPr="005231FE">
        <w:rPr>
          <w:rFonts w:ascii="Calibri" w:hAnsi="Calibri"/>
          <w:sz w:val="22"/>
          <w:szCs w:val="22"/>
        </w:rPr>
        <w:t xml:space="preserve">Commissioner’s Office </w:t>
      </w:r>
      <w:r w:rsidR="0007300D" w:rsidRPr="005231FE">
        <w:rPr>
          <w:rFonts w:ascii="Calibri" w:hAnsi="Calibri"/>
          <w:sz w:val="22"/>
          <w:szCs w:val="22"/>
        </w:rPr>
        <w:t xml:space="preserve">which </w:t>
      </w:r>
      <w:r w:rsidRPr="005231FE">
        <w:rPr>
          <w:rFonts w:ascii="Calibri" w:hAnsi="Calibri"/>
          <w:sz w:val="22"/>
          <w:szCs w:val="22"/>
        </w:rPr>
        <w:t xml:space="preserve">will include preparation of the agenda, recording of decisions and taking of minutes. </w:t>
      </w:r>
      <w:r w:rsidRPr="00990519">
        <w:rPr>
          <w:rFonts w:ascii="Calibri" w:hAnsi="Calibri"/>
          <w:sz w:val="22"/>
          <w:szCs w:val="22"/>
        </w:rPr>
        <w:t xml:space="preserve">Quality assurance of agenda and papers will be </w:t>
      </w:r>
      <w:r w:rsidR="0007300D">
        <w:rPr>
          <w:rFonts w:ascii="Calibri" w:hAnsi="Calibri"/>
          <w:sz w:val="22"/>
          <w:szCs w:val="22"/>
        </w:rPr>
        <w:t xml:space="preserve">by the </w:t>
      </w:r>
      <w:r w:rsidR="00B745A1">
        <w:rPr>
          <w:rFonts w:ascii="Calibri" w:hAnsi="Calibri"/>
          <w:sz w:val="22"/>
          <w:szCs w:val="22"/>
        </w:rPr>
        <w:t>Chief Executive</w:t>
      </w:r>
      <w:r w:rsidR="00D70903">
        <w:rPr>
          <w:rFonts w:ascii="Calibri" w:hAnsi="Calibri"/>
          <w:sz w:val="22"/>
          <w:szCs w:val="22"/>
        </w:rPr>
        <w:t xml:space="preserve"> </w:t>
      </w:r>
      <w:r w:rsidR="0007300D">
        <w:rPr>
          <w:rFonts w:ascii="Calibri" w:hAnsi="Calibri"/>
          <w:sz w:val="22"/>
          <w:szCs w:val="22"/>
        </w:rPr>
        <w:t xml:space="preserve">in conjunction with the Treasurer and the </w:t>
      </w:r>
      <w:r w:rsidR="00800136">
        <w:rPr>
          <w:rFonts w:ascii="Calibri" w:hAnsi="Calibri"/>
          <w:sz w:val="22"/>
          <w:szCs w:val="22"/>
        </w:rPr>
        <w:t>Chief Finance Officer</w:t>
      </w:r>
      <w:r w:rsidR="000641F8">
        <w:rPr>
          <w:rFonts w:ascii="Calibri" w:hAnsi="Calibri"/>
          <w:sz w:val="22"/>
          <w:szCs w:val="22"/>
        </w:rPr>
        <w:t>.</w:t>
      </w:r>
      <w:r w:rsidRPr="00990519">
        <w:rPr>
          <w:rFonts w:ascii="Calibri" w:hAnsi="Calibri"/>
          <w:sz w:val="22"/>
          <w:szCs w:val="22"/>
        </w:rPr>
        <w:t xml:space="preserve"> </w:t>
      </w:r>
    </w:p>
    <w:p w14:paraId="25DD973C" w14:textId="77777777" w:rsidR="005231FE" w:rsidRDefault="005231FE" w:rsidP="002C2481">
      <w:pPr>
        <w:pStyle w:val="PlainText"/>
        <w:numPr>
          <w:ilvl w:val="0"/>
          <w:numId w:val="60"/>
        </w:numPr>
        <w:rPr>
          <w:rFonts w:ascii="Calibri" w:hAnsi="Calibri"/>
          <w:sz w:val="22"/>
          <w:szCs w:val="22"/>
        </w:rPr>
      </w:pPr>
      <w:r w:rsidRPr="005231FE">
        <w:rPr>
          <w:rFonts w:ascii="Calibri" w:hAnsi="Calibri"/>
          <w:sz w:val="22"/>
          <w:szCs w:val="22"/>
        </w:rPr>
        <w:t xml:space="preserve">The </w:t>
      </w:r>
      <w:r w:rsidR="00B745A1">
        <w:rPr>
          <w:rFonts w:ascii="Calibri" w:hAnsi="Calibri"/>
          <w:sz w:val="22"/>
          <w:szCs w:val="22"/>
        </w:rPr>
        <w:t>Chief Executive</w:t>
      </w:r>
      <w:r w:rsidR="00D70903">
        <w:rPr>
          <w:rFonts w:ascii="Calibri" w:hAnsi="Calibri"/>
          <w:sz w:val="22"/>
          <w:szCs w:val="22"/>
        </w:rPr>
        <w:t xml:space="preserve"> </w:t>
      </w:r>
      <w:r w:rsidRPr="005231FE">
        <w:rPr>
          <w:rFonts w:ascii="Calibri" w:hAnsi="Calibri"/>
          <w:sz w:val="22"/>
          <w:szCs w:val="22"/>
        </w:rPr>
        <w:t xml:space="preserve">will circulate papers electronically to attendees at least </w:t>
      </w:r>
      <w:r w:rsidRPr="005231FE">
        <w:rPr>
          <w:rFonts w:ascii="Calibri" w:hAnsi="Calibri"/>
          <w:b/>
          <w:sz w:val="22"/>
          <w:szCs w:val="22"/>
        </w:rPr>
        <w:t>T</w:t>
      </w:r>
      <w:r>
        <w:rPr>
          <w:rFonts w:ascii="Calibri" w:hAnsi="Calibri"/>
          <w:b/>
          <w:sz w:val="22"/>
          <w:szCs w:val="22"/>
        </w:rPr>
        <w:t>EN</w:t>
      </w:r>
      <w:r w:rsidRPr="005231FE">
        <w:rPr>
          <w:rFonts w:ascii="Calibri" w:hAnsi="Calibri"/>
          <w:sz w:val="22"/>
          <w:szCs w:val="22"/>
        </w:rPr>
        <w:t xml:space="preserve"> days before the meeting</w:t>
      </w:r>
      <w:r w:rsidR="00C12625">
        <w:rPr>
          <w:rFonts w:ascii="Calibri" w:hAnsi="Calibri"/>
          <w:sz w:val="22"/>
          <w:szCs w:val="22"/>
        </w:rPr>
        <w:t>]</w:t>
      </w:r>
    </w:p>
    <w:p w14:paraId="40FFABD1" w14:textId="77777777" w:rsidR="00CD0C4F" w:rsidRDefault="00CD0C4F" w:rsidP="002C2481">
      <w:pPr>
        <w:pStyle w:val="PlainText"/>
        <w:numPr>
          <w:ilvl w:val="0"/>
          <w:numId w:val="60"/>
        </w:numPr>
        <w:rPr>
          <w:rFonts w:ascii="Calibri" w:hAnsi="Calibri"/>
          <w:sz w:val="22"/>
          <w:szCs w:val="22"/>
        </w:rPr>
      </w:pPr>
      <w:r w:rsidRPr="00990519">
        <w:rPr>
          <w:rFonts w:ascii="Calibri" w:hAnsi="Calibri"/>
          <w:sz w:val="22"/>
          <w:szCs w:val="22"/>
        </w:rPr>
        <w:t xml:space="preserve">Any late papers or any other business </w:t>
      </w:r>
      <w:r w:rsidR="0007300D">
        <w:rPr>
          <w:rFonts w:ascii="Calibri" w:hAnsi="Calibri"/>
          <w:sz w:val="22"/>
          <w:szCs w:val="22"/>
        </w:rPr>
        <w:t xml:space="preserve">will </w:t>
      </w:r>
      <w:r w:rsidRPr="00990519">
        <w:rPr>
          <w:rFonts w:ascii="Calibri" w:hAnsi="Calibri"/>
          <w:sz w:val="22"/>
          <w:szCs w:val="22"/>
        </w:rPr>
        <w:t xml:space="preserve">need to be approved by the Chair prior to the meeting. </w:t>
      </w:r>
    </w:p>
    <w:p w14:paraId="2B6F54A8" w14:textId="77777777" w:rsidR="005231FE" w:rsidRPr="00990519" w:rsidRDefault="005231FE" w:rsidP="002C2481">
      <w:pPr>
        <w:pStyle w:val="PlainText"/>
        <w:numPr>
          <w:ilvl w:val="0"/>
          <w:numId w:val="60"/>
        </w:numPr>
        <w:rPr>
          <w:rFonts w:ascii="Calibri" w:hAnsi="Calibri"/>
          <w:sz w:val="22"/>
          <w:szCs w:val="22"/>
        </w:rPr>
      </w:pPr>
      <w:r>
        <w:rPr>
          <w:rFonts w:ascii="Calibri" w:hAnsi="Calibri"/>
          <w:sz w:val="22"/>
          <w:szCs w:val="22"/>
        </w:rPr>
        <w:t xml:space="preserve">The five members of committee shall meet with the representatives of both the internal and external audit service prior to the commencement of each formal meeting of the Joint Audit Committee.    </w:t>
      </w:r>
    </w:p>
    <w:p w14:paraId="690F81CD" w14:textId="77777777" w:rsidR="00CD0C4F" w:rsidRPr="00990519" w:rsidRDefault="00CD0C4F" w:rsidP="002C2481">
      <w:pPr>
        <w:pStyle w:val="PlainText"/>
        <w:numPr>
          <w:ilvl w:val="0"/>
          <w:numId w:val="60"/>
        </w:numPr>
        <w:rPr>
          <w:rFonts w:ascii="Calibri" w:hAnsi="Calibri"/>
          <w:b/>
          <w:sz w:val="22"/>
          <w:szCs w:val="22"/>
        </w:rPr>
      </w:pPr>
      <w:r w:rsidRPr="00990519">
        <w:rPr>
          <w:rFonts w:ascii="Calibri" w:hAnsi="Calibri"/>
          <w:sz w:val="22"/>
          <w:szCs w:val="22"/>
        </w:rPr>
        <w:t xml:space="preserve">The minutes from the Committee will be forwarded to </w:t>
      </w:r>
      <w:r w:rsidR="0007300D">
        <w:rPr>
          <w:rFonts w:ascii="Calibri" w:hAnsi="Calibri"/>
          <w:sz w:val="22"/>
          <w:szCs w:val="22"/>
        </w:rPr>
        <w:t xml:space="preserve">Commissioner and to </w:t>
      </w:r>
      <w:r w:rsidRPr="00990519">
        <w:rPr>
          <w:rFonts w:ascii="Calibri" w:hAnsi="Calibri"/>
          <w:sz w:val="22"/>
          <w:szCs w:val="22"/>
        </w:rPr>
        <w:t>the Chief Constable within 5 working days of the Committee</w:t>
      </w:r>
      <w:r w:rsidR="0007300D">
        <w:rPr>
          <w:rFonts w:ascii="Calibri" w:hAnsi="Calibri"/>
          <w:sz w:val="22"/>
          <w:szCs w:val="22"/>
        </w:rPr>
        <w:t xml:space="preserve"> </w:t>
      </w:r>
      <w:proofErr w:type="gramStart"/>
      <w:r w:rsidR="0007300D">
        <w:rPr>
          <w:rFonts w:ascii="Calibri" w:hAnsi="Calibri"/>
          <w:sz w:val="22"/>
          <w:szCs w:val="22"/>
        </w:rPr>
        <w:t>meeting</w:t>
      </w:r>
      <w:r w:rsidR="00267861">
        <w:rPr>
          <w:rFonts w:ascii="Calibri" w:hAnsi="Calibri"/>
          <w:sz w:val="22"/>
          <w:szCs w:val="22"/>
        </w:rPr>
        <w:t>, and</w:t>
      </w:r>
      <w:proofErr w:type="gramEnd"/>
      <w:r w:rsidR="00267861">
        <w:rPr>
          <w:rFonts w:ascii="Calibri" w:hAnsi="Calibri"/>
          <w:sz w:val="22"/>
          <w:szCs w:val="22"/>
        </w:rPr>
        <w:t xml:space="preserve"> will be considered at both the Chief Constable’s Gold meeting and at the Commissioner’s Strategic Board.</w:t>
      </w:r>
      <w:r w:rsidRPr="00990519">
        <w:rPr>
          <w:rFonts w:ascii="Calibri" w:hAnsi="Calibri"/>
          <w:sz w:val="22"/>
          <w:szCs w:val="22"/>
        </w:rPr>
        <w:t xml:space="preserve"> </w:t>
      </w:r>
    </w:p>
    <w:p w14:paraId="12F38E56" w14:textId="77777777" w:rsidR="00CD0C4F" w:rsidRPr="00990519" w:rsidRDefault="00CD0C4F" w:rsidP="00CD0C4F">
      <w:pPr>
        <w:pStyle w:val="PlainText"/>
        <w:rPr>
          <w:rFonts w:ascii="Calibri" w:hAnsi="Calibri"/>
          <w:b/>
          <w:sz w:val="22"/>
          <w:szCs w:val="22"/>
        </w:rPr>
      </w:pPr>
    </w:p>
    <w:p w14:paraId="24A82C32" w14:textId="77777777" w:rsidR="00CD0C4F" w:rsidRPr="00990519" w:rsidRDefault="00CD0C4F" w:rsidP="00CD0C4F">
      <w:pPr>
        <w:pStyle w:val="PlainText"/>
        <w:rPr>
          <w:rFonts w:ascii="Calibri" w:hAnsi="Calibri"/>
          <w:sz w:val="22"/>
          <w:szCs w:val="22"/>
        </w:rPr>
      </w:pPr>
      <w:r w:rsidRPr="00990519">
        <w:rPr>
          <w:rFonts w:ascii="Calibri" w:hAnsi="Calibri"/>
          <w:b/>
          <w:sz w:val="22"/>
          <w:szCs w:val="22"/>
        </w:rPr>
        <w:t xml:space="preserve">Agenda: </w:t>
      </w:r>
      <w:r w:rsidR="00990519">
        <w:rPr>
          <w:rFonts w:ascii="Calibri" w:hAnsi="Calibri"/>
          <w:b/>
          <w:sz w:val="22"/>
          <w:szCs w:val="22"/>
        </w:rPr>
        <w:t xml:space="preserve"> </w:t>
      </w:r>
      <w:r w:rsidRPr="00990519">
        <w:rPr>
          <w:rFonts w:ascii="Calibri" w:hAnsi="Calibri"/>
          <w:sz w:val="22"/>
          <w:szCs w:val="22"/>
        </w:rPr>
        <w:t>To be determined by the Committee Chair</w:t>
      </w:r>
    </w:p>
    <w:p w14:paraId="62B4416B" w14:textId="77777777" w:rsidR="00D70903" w:rsidRDefault="00CD0C4F" w:rsidP="007D240A">
      <w:pPr>
        <w:jc w:val="both"/>
        <w:rPr>
          <w:rFonts w:ascii="Calibri" w:eastAsia="Trebuchet MS" w:hAnsi="Calibri" w:cs="Calibri"/>
          <w:b/>
          <w:bCs/>
          <w:sz w:val="22"/>
          <w:szCs w:val="22"/>
          <w:lang w:eastAsia="en-US"/>
        </w:rPr>
      </w:pPr>
      <w:r w:rsidRPr="00990519">
        <w:rPr>
          <w:rFonts w:ascii="Calibri" w:eastAsia="Trebuchet MS" w:hAnsi="Calibri" w:cs="Calibri"/>
          <w:b/>
          <w:color w:val="892D4D"/>
          <w:sz w:val="22"/>
          <w:szCs w:val="22"/>
          <w:lang w:val="x-none" w:eastAsia="x-none"/>
        </w:rPr>
        <w:br w:type="page"/>
      </w:r>
      <w:bookmarkStart w:id="30" w:name="RoleofOPCC"/>
      <w:bookmarkEnd w:id="26"/>
      <w:bookmarkEnd w:id="27"/>
      <w:bookmarkEnd w:id="28"/>
      <w:bookmarkEnd w:id="29"/>
      <w:bookmarkEnd w:id="30"/>
      <w:r w:rsidR="00D70903" w:rsidRPr="00D70903">
        <w:rPr>
          <w:rFonts w:ascii="Calibri" w:eastAsia="Trebuchet MS" w:hAnsi="Calibri" w:cs="Calibri"/>
          <w:b/>
          <w:bCs/>
          <w:sz w:val="22"/>
          <w:szCs w:val="22"/>
          <w:lang w:eastAsia="en-US"/>
        </w:rPr>
        <w:lastRenderedPageBreak/>
        <w:t xml:space="preserve">5. </w:t>
      </w:r>
      <w:r w:rsidR="00D70903" w:rsidRPr="00D70903">
        <w:rPr>
          <w:rFonts w:ascii="Calibri" w:eastAsia="Trebuchet MS" w:hAnsi="Calibri" w:cs="Calibri"/>
          <w:b/>
          <w:bCs/>
          <w:sz w:val="22"/>
          <w:szCs w:val="22"/>
          <w:lang w:eastAsia="en-US"/>
        </w:rPr>
        <w:tab/>
        <w:t>SCRUTINY AND ACCOUNTABILITY BOARD</w:t>
      </w:r>
    </w:p>
    <w:p w14:paraId="383E9C1C" w14:textId="77777777" w:rsidR="00D70903" w:rsidRDefault="00D70903" w:rsidP="00A4090C">
      <w:pPr>
        <w:jc w:val="both"/>
        <w:rPr>
          <w:rFonts w:ascii="Calibri" w:eastAsia="Trebuchet MS" w:hAnsi="Calibri" w:cs="Calibri"/>
          <w:b/>
          <w:bCs/>
          <w:sz w:val="22"/>
          <w:szCs w:val="22"/>
          <w:lang w:eastAsia="en-US"/>
        </w:rPr>
      </w:pPr>
    </w:p>
    <w:p w14:paraId="54F7A9C6" w14:textId="77777777" w:rsidR="00D70903" w:rsidRPr="00847179" w:rsidRDefault="003E7CED" w:rsidP="00903929">
      <w:pPr>
        <w:jc w:val="both"/>
        <w:rPr>
          <w:rFonts w:ascii="Calibri" w:eastAsia="Trebuchet MS" w:hAnsi="Calibri" w:cs="Calibri"/>
          <w:b/>
          <w:bCs/>
          <w:sz w:val="22"/>
          <w:szCs w:val="22"/>
          <w:lang w:eastAsia="en-US"/>
        </w:rPr>
      </w:pPr>
      <w:r w:rsidRPr="00847179">
        <w:rPr>
          <w:rFonts w:ascii="Calibri" w:eastAsia="Trebuchet MS" w:hAnsi="Calibri" w:cs="Calibri"/>
          <w:b/>
          <w:bCs/>
          <w:sz w:val="22"/>
          <w:szCs w:val="22"/>
          <w:lang w:eastAsia="en-US"/>
        </w:rPr>
        <w:t xml:space="preserve">Purpose of Meeting: </w:t>
      </w:r>
    </w:p>
    <w:p w14:paraId="7028A700" w14:textId="77777777" w:rsidR="003E7CED" w:rsidRPr="00847179" w:rsidRDefault="003E7CED" w:rsidP="008B25F0">
      <w:pPr>
        <w:jc w:val="both"/>
        <w:rPr>
          <w:rFonts w:ascii="Calibri" w:hAnsi="Calibri" w:cs="Calibri"/>
          <w:sz w:val="22"/>
          <w:szCs w:val="22"/>
        </w:rPr>
      </w:pPr>
      <w:r w:rsidRPr="00847179">
        <w:rPr>
          <w:rFonts w:ascii="Calibri" w:hAnsi="Calibri" w:cs="Calibri"/>
          <w:sz w:val="22"/>
          <w:szCs w:val="22"/>
        </w:rPr>
        <w:t>To oversee and to escalate any issues of concern or importance relating the delivery of an efficient and effective police service to the Commissioner’s Strategic Board.</w:t>
      </w:r>
    </w:p>
    <w:p w14:paraId="629BA522" w14:textId="77777777" w:rsidR="003E7CED" w:rsidRPr="00847179" w:rsidRDefault="003E7CED" w:rsidP="007D240A">
      <w:pPr>
        <w:jc w:val="both"/>
        <w:rPr>
          <w:rFonts w:ascii="Calibri" w:eastAsia="Trebuchet MS" w:hAnsi="Calibri" w:cs="Calibri"/>
          <w:b/>
          <w:bCs/>
          <w:sz w:val="22"/>
          <w:szCs w:val="22"/>
          <w:lang w:eastAsia="en-US"/>
        </w:rPr>
      </w:pPr>
    </w:p>
    <w:p w14:paraId="081AE631" w14:textId="77777777" w:rsidR="003E7CED" w:rsidRPr="00847179" w:rsidRDefault="003E7CED" w:rsidP="00A4090C">
      <w:pPr>
        <w:jc w:val="both"/>
        <w:rPr>
          <w:rFonts w:ascii="Calibri" w:eastAsia="Trebuchet MS" w:hAnsi="Calibri" w:cs="Calibri"/>
          <w:b/>
          <w:bCs/>
          <w:sz w:val="22"/>
          <w:szCs w:val="22"/>
          <w:lang w:eastAsia="en-US"/>
        </w:rPr>
      </w:pPr>
      <w:r w:rsidRPr="00847179">
        <w:rPr>
          <w:rFonts w:ascii="Calibri" w:eastAsia="Trebuchet MS" w:hAnsi="Calibri" w:cs="Calibri"/>
          <w:b/>
          <w:bCs/>
          <w:sz w:val="22"/>
          <w:szCs w:val="22"/>
          <w:lang w:eastAsia="en-US"/>
        </w:rPr>
        <w:t xml:space="preserve">Attendees: </w:t>
      </w:r>
    </w:p>
    <w:p w14:paraId="3E3BA6F9" w14:textId="77777777" w:rsidR="003E7CED" w:rsidRPr="00B05A4C" w:rsidRDefault="003E7CED" w:rsidP="008B25F0">
      <w:pPr>
        <w:jc w:val="both"/>
        <w:rPr>
          <w:rFonts w:asciiTheme="minorHAnsi" w:hAnsiTheme="minorHAnsi" w:cstheme="minorHAnsi"/>
          <w:sz w:val="22"/>
          <w:szCs w:val="22"/>
        </w:rPr>
      </w:pPr>
      <w:r w:rsidRPr="00B05A4C">
        <w:rPr>
          <w:rFonts w:asciiTheme="minorHAnsi" w:hAnsiTheme="minorHAnsi" w:cstheme="minorHAnsi"/>
          <w:sz w:val="22"/>
          <w:szCs w:val="22"/>
          <w:u w:val="single"/>
        </w:rPr>
        <w:t>Commissioner’s Team</w:t>
      </w:r>
      <w:r w:rsidRPr="00B05A4C">
        <w:rPr>
          <w:rFonts w:asciiTheme="minorHAnsi" w:hAnsiTheme="minorHAnsi" w:cstheme="minorHAnsi"/>
          <w:sz w:val="22"/>
          <w:szCs w:val="22"/>
        </w:rPr>
        <w:t xml:space="preserve">: Deputy Police &amp; Crime Commissioner, Chief Executive, </w:t>
      </w:r>
      <w:r w:rsidR="00C42003" w:rsidRPr="00B05A4C">
        <w:rPr>
          <w:rFonts w:asciiTheme="minorHAnsi" w:hAnsiTheme="minorHAnsi" w:cstheme="minorHAnsi"/>
          <w:sz w:val="22"/>
          <w:szCs w:val="22"/>
        </w:rPr>
        <w:t>Strategic Lead for Scrutiny, Assurance and Equality and (2) Strategic Lead for Quality Standards and Compliance</w:t>
      </w:r>
      <w:r w:rsidR="00C42003" w:rsidRPr="00B05A4C" w:rsidDel="00C42003">
        <w:rPr>
          <w:rFonts w:asciiTheme="minorHAnsi" w:hAnsiTheme="minorHAnsi" w:cstheme="minorHAnsi"/>
          <w:sz w:val="22"/>
          <w:szCs w:val="22"/>
        </w:rPr>
        <w:t xml:space="preserve"> </w:t>
      </w:r>
      <w:r w:rsidRPr="00B05A4C">
        <w:rPr>
          <w:rFonts w:asciiTheme="minorHAnsi" w:hAnsiTheme="minorHAnsi" w:cstheme="minorHAnsi"/>
          <w:sz w:val="22"/>
          <w:szCs w:val="22"/>
        </w:rPr>
        <w:t>and other members of the Commissioner’s team as appropriate and dependent on subject matters.</w:t>
      </w:r>
    </w:p>
    <w:p w14:paraId="11817BAC" w14:textId="77777777" w:rsidR="003E7CED" w:rsidRPr="00B05A4C" w:rsidRDefault="003E7CED" w:rsidP="007D240A">
      <w:pPr>
        <w:jc w:val="both"/>
        <w:rPr>
          <w:rFonts w:asciiTheme="minorHAnsi" w:hAnsiTheme="minorHAnsi" w:cstheme="minorHAnsi"/>
          <w:sz w:val="22"/>
          <w:szCs w:val="22"/>
        </w:rPr>
      </w:pPr>
      <w:r w:rsidRPr="00B05A4C">
        <w:rPr>
          <w:rFonts w:asciiTheme="minorHAnsi" w:hAnsiTheme="minorHAnsi" w:cstheme="minorHAnsi"/>
          <w:sz w:val="22"/>
          <w:szCs w:val="22"/>
          <w:u w:val="single"/>
        </w:rPr>
        <w:t>South Wales Police</w:t>
      </w:r>
      <w:r w:rsidRPr="00B05A4C">
        <w:rPr>
          <w:rFonts w:asciiTheme="minorHAnsi" w:hAnsiTheme="minorHAnsi" w:cstheme="minorHAnsi"/>
          <w:sz w:val="22"/>
          <w:szCs w:val="22"/>
        </w:rPr>
        <w:t xml:space="preserve">: Deputy Chief Constable, Assistant Chief Constables (as relevant), Head of Corporate </w:t>
      </w:r>
      <w:r w:rsidR="00C12625">
        <w:rPr>
          <w:rFonts w:asciiTheme="minorHAnsi" w:hAnsiTheme="minorHAnsi" w:cstheme="minorHAnsi"/>
          <w:sz w:val="22"/>
          <w:szCs w:val="22"/>
        </w:rPr>
        <w:t>Management</w:t>
      </w:r>
      <w:r w:rsidRPr="00B05A4C">
        <w:rPr>
          <w:rFonts w:asciiTheme="minorHAnsi" w:hAnsiTheme="minorHAnsi" w:cstheme="minorHAnsi"/>
          <w:sz w:val="22"/>
          <w:szCs w:val="22"/>
        </w:rPr>
        <w:t xml:space="preserve">, Directors/Heads and Assistant Directors (as relevant and </w:t>
      </w:r>
      <w:r w:rsidR="003D300D" w:rsidRPr="00B05A4C">
        <w:rPr>
          <w:rFonts w:asciiTheme="minorHAnsi" w:hAnsiTheme="minorHAnsi" w:cstheme="minorHAnsi"/>
          <w:sz w:val="22"/>
          <w:szCs w:val="22"/>
        </w:rPr>
        <w:t xml:space="preserve">applicable to the </w:t>
      </w:r>
      <w:r w:rsidRPr="00B05A4C">
        <w:rPr>
          <w:rFonts w:asciiTheme="minorHAnsi" w:hAnsiTheme="minorHAnsi" w:cstheme="minorHAnsi"/>
          <w:sz w:val="22"/>
          <w:szCs w:val="22"/>
        </w:rPr>
        <w:t>subject matters)</w:t>
      </w:r>
    </w:p>
    <w:p w14:paraId="2F722776" w14:textId="77777777" w:rsidR="003E7CED" w:rsidRPr="00847179" w:rsidRDefault="003E7CED" w:rsidP="00A4090C">
      <w:pPr>
        <w:jc w:val="both"/>
        <w:rPr>
          <w:rFonts w:ascii="Calibri" w:hAnsi="Calibri" w:cs="Calibri"/>
          <w:sz w:val="22"/>
          <w:szCs w:val="22"/>
        </w:rPr>
      </w:pPr>
    </w:p>
    <w:p w14:paraId="4960B9A0" w14:textId="77777777" w:rsidR="003E7CED" w:rsidRPr="00847179" w:rsidRDefault="003E7CED" w:rsidP="008B25F0">
      <w:pPr>
        <w:jc w:val="both"/>
        <w:rPr>
          <w:rFonts w:ascii="Calibri" w:hAnsi="Calibri" w:cs="Calibri"/>
          <w:sz w:val="22"/>
          <w:szCs w:val="22"/>
        </w:rPr>
      </w:pPr>
      <w:r w:rsidRPr="00847179">
        <w:rPr>
          <w:rFonts w:ascii="Calibri" w:hAnsi="Calibri" w:cs="Calibri"/>
          <w:b/>
          <w:sz w:val="22"/>
          <w:szCs w:val="22"/>
        </w:rPr>
        <w:t>Frequency</w:t>
      </w:r>
      <w:r w:rsidRPr="00847179">
        <w:rPr>
          <w:rFonts w:ascii="Calibri" w:hAnsi="Calibri" w:cs="Calibri"/>
          <w:sz w:val="22"/>
          <w:szCs w:val="22"/>
        </w:rPr>
        <w:t xml:space="preserve">: </w:t>
      </w:r>
    </w:p>
    <w:p w14:paraId="1EBE0E36" w14:textId="77777777" w:rsidR="003E7CED" w:rsidRPr="00847179" w:rsidRDefault="003E7CED" w:rsidP="008B25F0">
      <w:pPr>
        <w:jc w:val="both"/>
        <w:rPr>
          <w:rFonts w:ascii="Calibri" w:hAnsi="Calibri" w:cs="Calibri"/>
          <w:sz w:val="22"/>
          <w:szCs w:val="22"/>
        </w:rPr>
      </w:pPr>
      <w:r w:rsidRPr="00847179">
        <w:rPr>
          <w:rFonts w:ascii="Calibri" w:hAnsi="Calibri" w:cs="Calibri"/>
          <w:sz w:val="22"/>
          <w:szCs w:val="22"/>
        </w:rPr>
        <w:t xml:space="preserve">Monthly </w:t>
      </w:r>
    </w:p>
    <w:p w14:paraId="7C33F459" w14:textId="77777777" w:rsidR="003E7CED" w:rsidRPr="00847179" w:rsidRDefault="003E7CED" w:rsidP="008B25F0">
      <w:pPr>
        <w:jc w:val="both"/>
        <w:rPr>
          <w:rFonts w:ascii="Calibri" w:hAnsi="Calibri" w:cs="Calibri"/>
          <w:sz w:val="22"/>
          <w:szCs w:val="22"/>
        </w:rPr>
      </w:pPr>
    </w:p>
    <w:p w14:paraId="7031E627" w14:textId="77777777" w:rsidR="003E7CED" w:rsidRPr="00847179" w:rsidRDefault="003E7CED" w:rsidP="008B25F0">
      <w:pPr>
        <w:jc w:val="both"/>
        <w:rPr>
          <w:rFonts w:ascii="Calibri" w:hAnsi="Calibri" w:cs="Calibri"/>
          <w:sz w:val="22"/>
          <w:szCs w:val="22"/>
        </w:rPr>
      </w:pPr>
      <w:r w:rsidRPr="00847179">
        <w:rPr>
          <w:rFonts w:ascii="Calibri" w:hAnsi="Calibri" w:cs="Calibri"/>
          <w:sz w:val="22"/>
          <w:szCs w:val="22"/>
        </w:rPr>
        <w:t>Secretariat Responsibility: Commissioner’s Team</w:t>
      </w:r>
    </w:p>
    <w:p w14:paraId="45574EB1" w14:textId="77777777" w:rsidR="003E7CED" w:rsidRPr="00847179" w:rsidRDefault="003E7CED" w:rsidP="008B25F0">
      <w:pPr>
        <w:jc w:val="both"/>
        <w:rPr>
          <w:rFonts w:ascii="Calibri" w:hAnsi="Calibri" w:cs="Calibri"/>
          <w:sz w:val="22"/>
          <w:szCs w:val="22"/>
          <w:u w:val="single"/>
        </w:rPr>
      </w:pPr>
    </w:p>
    <w:p w14:paraId="4172C520" w14:textId="77777777" w:rsidR="003E7CED" w:rsidRPr="00847179" w:rsidRDefault="003E7CED" w:rsidP="008B25F0">
      <w:pPr>
        <w:jc w:val="both"/>
        <w:rPr>
          <w:rFonts w:ascii="Calibri" w:hAnsi="Calibri" w:cs="Calibri"/>
          <w:b/>
          <w:sz w:val="22"/>
          <w:szCs w:val="22"/>
          <w:u w:val="single"/>
        </w:rPr>
      </w:pPr>
      <w:r w:rsidRPr="00847179">
        <w:rPr>
          <w:rFonts w:ascii="Calibri" w:hAnsi="Calibri" w:cs="Calibri"/>
          <w:b/>
          <w:sz w:val="22"/>
          <w:szCs w:val="22"/>
          <w:u w:val="single"/>
        </w:rPr>
        <w:t xml:space="preserve">Functions: </w:t>
      </w:r>
    </w:p>
    <w:p w14:paraId="293CDD46"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 xml:space="preserve">To oversee, as part of the Commissioner’s accountability arrangements, the force’s implementation of the priorities in the Commissioner’s Police and Crime Plan and the Chief Constable’s associated Delivery Plan. </w:t>
      </w:r>
    </w:p>
    <w:p w14:paraId="1F0192EF"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To agree the escalation of issues to the Commissioner’s Strategic Board</w:t>
      </w:r>
    </w:p>
    <w:p w14:paraId="1A6E9FC3"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The Deputy Commissioner and the Commissioner’s delegated staff will scrutinise, support and challenge the performance of the force relating to the identified areas of focus.</w:t>
      </w:r>
    </w:p>
    <w:p w14:paraId="20F3B384"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The Board will alternate between planned thematic scrutiny exercises and update/escalation meetings.</w:t>
      </w:r>
    </w:p>
    <w:p w14:paraId="403A80DB"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Escalation meetings will receive updates on policy/project/performance areas identified by the Deputy Commissioner</w:t>
      </w:r>
    </w:p>
    <w:p w14:paraId="1F6E2A5A"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The Board will be the primary mechanism through which the Commissioner’s planned thematic scrutiny programme will be implemented throughout the financial year.  The agreed scrutiny programme will, where relevant, lead to recommendations for change or improvement and, where considered necessary by the Commissioner’s Strategic Board, be accompanied by additional assurance activity by the Commissioner’s team e.g. dip sampling or surveying.</w:t>
      </w:r>
    </w:p>
    <w:p w14:paraId="605B7B89"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 xml:space="preserve">Each planned scrutiny exercise will have individually agreed remits ahead of each Board meeting, establishing what data/reports/presentations will be required both in advance and on the day of the meeting. The schedule for such thematic scrutiny exercise will be agreed in advance with the Deputy Chief Constable. </w:t>
      </w:r>
    </w:p>
    <w:p w14:paraId="309F237E"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The Board will operate in the public interest, considering how performance and service delivery impact on the public, including victims of crime, and the Board will as a matter of course, monitor the force’s due regard to equality duties as part of this focus.</w:t>
      </w:r>
    </w:p>
    <w:p w14:paraId="642161C0"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To oversee the implementation and progress against HMICFRS recommendations provided to the force</w:t>
      </w:r>
    </w:p>
    <w:p w14:paraId="6FAFFFCD" w14:textId="77777777" w:rsidR="003E7CED" w:rsidRPr="00847179" w:rsidRDefault="003E7CED" w:rsidP="002C2481">
      <w:pPr>
        <w:pStyle w:val="ListParagraph"/>
        <w:numPr>
          <w:ilvl w:val="0"/>
          <w:numId w:val="102"/>
        </w:numPr>
        <w:spacing w:after="160" w:line="259" w:lineRule="auto"/>
        <w:jc w:val="both"/>
        <w:rPr>
          <w:rFonts w:ascii="Calibri" w:hAnsi="Calibri" w:cs="Calibri"/>
          <w:sz w:val="22"/>
        </w:rPr>
      </w:pPr>
      <w:r w:rsidRPr="00847179">
        <w:rPr>
          <w:rFonts w:ascii="Calibri" w:hAnsi="Calibri" w:cs="Calibri"/>
          <w:sz w:val="22"/>
        </w:rPr>
        <w:t>To receive relevant independent advice and input from associated partner agencies or assurances panels e.g. PALG members.</w:t>
      </w:r>
    </w:p>
    <w:p w14:paraId="42538E67" w14:textId="2CD1983C" w:rsidR="00411992" w:rsidRDefault="003E7CED" w:rsidP="003E7CED">
      <w:pPr>
        <w:jc w:val="both"/>
        <w:rPr>
          <w:rFonts w:ascii="Calibri" w:eastAsia="Trebuchet MS" w:hAnsi="Calibri" w:cs="Calibri"/>
          <w:b/>
          <w:bCs/>
          <w:sz w:val="22"/>
          <w:szCs w:val="22"/>
          <w:lang w:eastAsia="en-US"/>
        </w:rPr>
      </w:pPr>
      <w:r w:rsidRPr="00532B09">
        <w:rPr>
          <w:rFonts w:ascii="Calibri" w:hAnsi="Calibri" w:cs="Calibri"/>
          <w:sz w:val="22"/>
          <w:szCs w:val="22"/>
        </w:rPr>
        <w:t>To receive updates on relevant issues of public or national interest as and when they arise in order to appropriately challenge and support the force’s response.</w:t>
      </w:r>
      <w:r w:rsidR="00411992">
        <w:rPr>
          <w:rFonts w:ascii="Calibri" w:eastAsia="Trebuchet MS" w:hAnsi="Calibri" w:cs="Calibri"/>
          <w:b/>
          <w:bCs/>
          <w:sz w:val="22"/>
          <w:szCs w:val="22"/>
          <w:lang w:eastAsia="en-US"/>
        </w:rPr>
        <w:br w:type="page"/>
      </w:r>
      <w:r w:rsidR="00411992">
        <w:rPr>
          <w:rFonts w:ascii="Calibri" w:eastAsia="Trebuchet MS" w:hAnsi="Calibri" w:cs="Calibri"/>
          <w:b/>
          <w:bCs/>
          <w:sz w:val="22"/>
          <w:szCs w:val="22"/>
          <w:lang w:eastAsia="en-US"/>
        </w:rPr>
        <w:lastRenderedPageBreak/>
        <w:t xml:space="preserve">6. </w:t>
      </w:r>
      <w:bookmarkStart w:id="31" w:name="_Hlk102461883"/>
      <w:r w:rsidR="00411992">
        <w:rPr>
          <w:rFonts w:ascii="Calibri" w:eastAsia="Trebuchet MS" w:hAnsi="Calibri" w:cs="Calibri"/>
          <w:b/>
          <w:bCs/>
          <w:sz w:val="22"/>
          <w:szCs w:val="22"/>
          <w:lang w:eastAsia="en-US"/>
        </w:rPr>
        <w:t>Partnership and Commissioning Board</w:t>
      </w:r>
    </w:p>
    <w:p w14:paraId="1A8AE6D4" w14:textId="77777777" w:rsidR="00411992" w:rsidRDefault="00411992" w:rsidP="003E7CED">
      <w:pPr>
        <w:jc w:val="both"/>
        <w:rPr>
          <w:rFonts w:ascii="Calibri" w:eastAsia="Trebuchet MS" w:hAnsi="Calibri" w:cs="Calibri"/>
          <w:b/>
          <w:bCs/>
          <w:sz w:val="22"/>
          <w:szCs w:val="22"/>
          <w:lang w:eastAsia="en-US"/>
        </w:rPr>
      </w:pPr>
    </w:p>
    <w:p w14:paraId="5DC60B96" w14:textId="77777777" w:rsidR="00411992" w:rsidRPr="0021736C" w:rsidRDefault="00411992" w:rsidP="003E7CED">
      <w:pPr>
        <w:jc w:val="both"/>
        <w:rPr>
          <w:rFonts w:ascii="Calibri" w:eastAsia="Trebuchet MS" w:hAnsi="Calibri" w:cs="Calibri"/>
          <w:b/>
          <w:bCs/>
          <w:sz w:val="22"/>
          <w:szCs w:val="22"/>
          <w:lang w:eastAsia="en-US"/>
        </w:rPr>
      </w:pPr>
      <w:r w:rsidRPr="0021736C">
        <w:rPr>
          <w:rFonts w:ascii="Calibri" w:eastAsia="Trebuchet MS" w:hAnsi="Calibri" w:cs="Calibri"/>
          <w:b/>
          <w:bCs/>
          <w:sz w:val="22"/>
          <w:szCs w:val="22"/>
          <w:lang w:eastAsia="en-US"/>
        </w:rPr>
        <w:t xml:space="preserve">Purpose of Meeting: </w:t>
      </w:r>
    </w:p>
    <w:p w14:paraId="11B758A7" w14:textId="77777777" w:rsidR="00411992" w:rsidRPr="0021736C" w:rsidRDefault="00411992" w:rsidP="003E7CED">
      <w:pPr>
        <w:jc w:val="both"/>
        <w:rPr>
          <w:rFonts w:ascii="Calibri" w:eastAsia="Trebuchet MS" w:hAnsi="Calibri" w:cs="Calibri"/>
          <w:b/>
          <w:bCs/>
          <w:sz w:val="22"/>
          <w:szCs w:val="22"/>
          <w:lang w:eastAsia="en-US"/>
        </w:rPr>
      </w:pPr>
    </w:p>
    <w:p w14:paraId="41D0CC5E" w14:textId="77777777" w:rsidR="00411992" w:rsidRPr="0021736C" w:rsidRDefault="00411992" w:rsidP="00411992">
      <w:pPr>
        <w:jc w:val="both"/>
        <w:rPr>
          <w:rFonts w:ascii="Calibri" w:hAnsi="Calibri" w:cs="Calibri"/>
          <w:sz w:val="22"/>
          <w:szCs w:val="22"/>
        </w:rPr>
      </w:pPr>
      <w:r w:rsidRPr="0021736C">
        <w:rPr>
          <w:rFonts w:ascii="Calibri" w:hAnsi="Calibri" w:cs="Calibri"/>
          <w:sz w:val="22"/>
          <w:szCs w:val="22"/>
        </w:rPr>
        <w:t xml:space="preserve">To ensure that partnership engagement and commissioning activity is consistent with, and supports the delivery of, priorities within the Police and Crime Plan and Chief Constable’s Delivery Plan. </w:t>
      </w:r>
    </w:p>
    <w:p w14:paraId="023D19DA" w14:textId="77777777" w:rsidR="00411992" w:rsidRPr="0021736C" w:rsidRDefault="00411992" w:rsidP="003E7CED">
      <w:pPr>
        <w:jc w:val="both"/>
        <w:rPr>
          <w:rFonts w:ascii="Calibri" w:eastAsia="Trebuchet MS" w:hAnsi="Calibri" w:cs="Calibri"/>
          <w:b/>
          <w:bCs/>
          <w:sz w:val="22"/>
          <w:szCs w:val="22"/>
          <w:lang w:eastAsia="en-US"/>
        </w:rPr>
      </w:pPr>
    </w:p>
    <w:p w14:paraId="7D1582A7" w14:textId="77777777" w:rsidR="00411992" w:rsidRPr="0021736C" w:rsidRDefault="00411992" w:rsidP="003E7CED">
      <w:pPr>
        <w:jc w:val="both"/>
        <w:rPr>
          <w:rFonts w:ascii="Calibri" w:eastAsia="Trebuchet MS" w:hAnsi="Calibri" w:cs="Calibri"/>
          <w:b/>
          <w:bCs/>
          <w:sz w:val="22"/>
          <w:szCs w:val="22"/>
          <w:lang w:eastAsia="en-US"/>
        </w:rPr>
      </w:pPr>
      <w:r w:rsidRPr="0021736C">
        <w:rPr>
          <w:rFonts w:ascii="Calibri" w:eastAsia="Trebuchet MS" w:hAnsi="Calibri" w:cs="Calibri"/>
          <w:b/>
          <w:bCs/>
          <w:sz w:val="22"/>
          <w:szCs w:val="22"/>
          <w:lang w:eastAsia="en-US"/>
        </w:rPr>
        <w:t xml:space="preserve">Attendees: </w:t>
      </w:r>
    </w:p>
    <w:p w14:paraId="3D42454B" w14:textId="77777777" w:rsidR="00411992" w:rsidRPr="0021736C" w:rsidRDefault="00411992" w:rsidP="003E7CED">
      <w:pPr>
        <w:jc w:val="both"/>
        <w:rPr>
          <w:rFonts w:ascii="Calibri" w:eastAsia="Trebuchet MS" w:hAnsi="Calibri" w:cs="Calibri"/>
          <w:b/>
          <w:bCs/>
          <w:sz w:val="22"/>
          <w:szCs w:val="22"/>
          <w:lang w:eastAsia="en-US"/>
        </w:rPr>
      </w:pPr>
    </w:p>
    <w:p w14:paraId="32692C22" w14:textId="77777777" w:rsidR="00411992" w:rsidRPr="0021736C" w:rsidRDefault="00411992" w:rsidP="00411992">
      <w:pPr>
        <w:jc w:val="both"/>
        <w:rPr>
          <w:rFonts w:ascii="Calibri" w:hAnsi="Calibri" w:cs="Calibri"/>
          <w:sz w:val="22"/>
          <w:szCs w:val="22"/>
        </w:rPr>
      </w:pPr>
      <w:r w:rsidRPr="0021736C">
        <w:rPr>
          <w:rFonts w:ascii="Calibri" w:hAnsi="Calibri" w:cs="Calibri"/>
          <w:sz w:val="22"/>
          <w:szCs w:val="22"/>
        </w:rPr>
        <w:t>Director of Strategy and Programmes and other members of the Commissioner’s team as appropriate and dependent on subject matters, Assistant Chief Constables (as relevant), Chief Superintendent Head of Corporate Services, Chief Superintendent Head of Justice Services (and other officers/staff of the Chief Constable by invitation as relevant).</w:t>
      </w:r>
    </w:p>
    <w:p w14:paraId="07CEDEAF" w14:textId="77777777" w:rsidR="00411992" w:rsidRPr="0021736C" w:rsidRDefault="00411992" w:rsidP="003E7CED">
      <w:pPr>
        <w:jc w:val="both"/>
        <w:rPr>
          <w:rFonts w:ascii="Calibri" w:eastAsia="Trebuchet MS" w:hAnsi="Calibri" w:cs="Calibri"/>
          <w:b/>
          <w:bCs/>
          <w:sz w:val="22"/>
          <w:szCs w:val="22"/>
          <w:lang w:eastAsia="en-US"/>
        </w:rPr>
      </w:pPr>
    </w:p>
    <w:p w14:paraId="26419A3F" w14:textId="77777777" w:rsidR="00411992" w:rsidRPr="0021736C" w:rsidRDefault="00411992" w:rsidP="003E7CED">
      <w:pPr>
        <w:jc w:val="both"/>
        <w:rPr>
          <w:rFonts w:ascii="Calibri" w:eastAsia="Trebuchet MS" w:hAnsi="Calibri" w:cs="Calibri"/>
          <w:bCs/>
          <w:sz w:val="22"/>
          <w:szCs w:val="22"/>
          <w:lang w:eastAsia="en-US"/>
        </w:rPr>
      </w:pPr>
      <w:r w:rsidRPr="0021736C">
        <w:rPr>
          <w:rFonts w:ascii="Calibri" w:eastAsia="Trebuchet MS" w:hAnsi="Calibri" w:cs="Calibri"/>
          <w:b/>
          <w:bCs/>
          <w:sz w:val="22"/>
          <w:szCs w:val="22"/>
          <w:lang w:eastAsia="en-US"/>
        </w:rPr>
        <w:t xml:space="preserve">Frequency: </w:t>
      </w:r>
      <w:r w:rsidRPr="0021736C">
        <w:rPr>
          <w:rFonts w:ascii="Calibri" w:eastAsia="Trebuchet MS" w:hAnsi="Calibri" w:cs="Calibri"/>
          <w:bCs/>
          <w:sz w:val="22"/>
          <w:szCs w:val="22"/>
          <w:lang w:eastAsia="en-US"/>
        </w:rPr>
        <w:t xml:space="preserve"> Quarterly</w:t>
      </w:r>
    </w:p>
    <w:p w14:paraId="3DC71EFB" w14:textId="77777777" w:rsidR="00411992" w:rsidRPr="0021736C" w:rsidRDefault="00411992" w:rsidP="003E7CED">
      <w:pPr>
        <w:jc w:val="both"/>
        <w:rPr>
          <w:rFonts w:ascii="Calibri" w:eastAsia="Trebuchet MS" w:hAnsi="Calibri" w:cs="Calibri"/>
          <w:b/>
          <w:bCs/>
          <w:sz w:val="22"/>
          <w:szCs w:val="22"/>
          <w:lang w:eastAsia="en-US"/>
        </w:rPr>
      </w:pPr>
    </w:p>
    <w:p w14:paraId="1AFC5096" w14:textId="77777777" w:rsidR="00411992" w:rsidRPr="0021736C" w:rsidRDefault="00411992" w:rsidP="003E7CED">
      <w:pPr>
        <w:jc w:val="both"/>
        <w:rPr>
          <w:rFonts w:ascii="Calibri" w:eastAsia="Trebuchet MS" w:hAnsi="Calibri" w:cs="Calibri"/>
          <w:bCs/>
          <w:sz w:val="22"/>
          <w:szCs w:val="22"/>
          <w:lang w:eastAsia="en-US"/>
        </w:rPr>
      </w:pPr>
      <w:r w:rsidRPr="0021736C">
        <w:rPr>
          <w:rFonts w:ascii="Calibri" w:eastAsia="Trebuchet MS" w:hAnsi="Calibri" w:cs="Calibri"/>
          <w:b/>
          <w:bCs/>
          <w:sz w:val="22"/>
          <w:szCs w:val="22"/>
          <w:lang w:eastAsia="en-US"/>
        </w:rPr>
        <w:t xml:space="preserve">Functions:   </w:t>
      </w:r>
    </w:p>
    <w:p w14:paraId="5CAC5651"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bookmarkStart w:id="32" w:name="_Toc330747888"/>
      <w:r w:rsidRPr="0021736C">
        <w:rPr>
          <w:rFonts w:ascii="Calibri" w:hAnsi="Calibri" w:cs="Calibri"/>
          <w:sz w:val="22"/>
        </w:rPr>
        <w:t xml:space="preserve">To ensure that partnership engagement and commissioned programmes are effective and deliver productive outcomes that meet the requirements of the Police and Crime Plan and the Chief Constable’s Delivery Plan </w:t>
      </w:r>
    </w:p>
    <w:p w14:paraId="5A785ABC"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r w:rsidRPr="0021736C">
        <w:rPr>
          <w:rFonts w:ascii="Calibri" w:hAnsi="Calibri" w:cs="Calibri"/>
          <w:sz w:val="22"/>
        </w:rPr>
        <w:t>To ensure that there is a joined</w:t>
      </w:r>
      <w:r w:rsidR="00B86D14">
        <w:rPr>
          <w:rFonts w:ascii="Calibri" w:hAnsi="Calibri" w:cs="Calibri"/>
          <w:sz w:val="22"/>
        </w:rPr>
        <w:t>-</w:t>
      </w:r>
      <w:r w:rsidRPr="0021736C">
        <w:rPr>
          <w:rFonts w:ascii="Calibri" w:hAnsi="Calibri" w:cs="Calibri"/>
          <w:sz w:val="22"/>
        </w:rPr>
        <w:t>up approach to partnership activity that promotes consistent and understandable messages representing the position and approach of the Police and Crime Commissioner and Chief Constable within partnership forums</w:t>
      </w:r>
    </w:p>
    <w:p w14:paraId="563DBB0F"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r w:rsidRPr="0021736C">
        <w:rPr>
          <w:rFonts w:ascii="Calibri" w:hAnsi="Calibri" w:cs="Calibri"/>
          <w:sz w:val="22"/>
        </w:rPr>
        <w:t>To provide oversight on existing commissioned partnership engagement and activity to ensure effective delivery and realisation of business benefits</w:t>
      </w:r>
    </w:p>
    <w:p w14:paraId="193E0358"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r w:rsidRPr="0021736C">
        <w:rPr>
          <w:rFonts w:ascii="Calibri" w:hAnsi="Calibri" w:cs="Calibri"/>
          <w:sz w:val="22"/>
        </w:rPr>
        <w:t>To endorse new commissioning proposals and business cases for future partnership activity, ensuring they are consistent with current priorities</w:t>
      </w:r>
    </w:p>
    <w:p w14:paraId="7B131916"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r w:rsidRPr="0021736C">
        <w:rPr>
          <w:rFonts w:ascii="Calibri" w:hAnsi="Calibri" w:cs="Calibri"/>
          <w:sz w:val="22"/>
        </w:rPr>
        <w:t>To manage the links between partnership boards (P</w:t>
      </w:r>
      <w:r w:rsidR="009C5D86">
        <w:rPr>
          <w:rFonts w:ascii="Calibri" w:hAnsi="Calibri" w:cs="Calibri"/>
          <w:sz w:val="22"/>
        </w:rPr>
        <w:t>ublic Service Boards</w:t>
      </w:r>
      <w:r w:rsidRPr="0021736C">
        <w:rPr>
          <w:rFonts w:ascii="Calibri" w:hAnsi="Calibri" w:cs="Calibri"/>
          <w:sz w:val="22"/>
        </w:rPr>
        <w:t xml:space="preserve">, </w:t>
      </w:r>
      <w:r w:rsidR="009C5D86">
        <w:rPr>
          <w:rFonts w:ascii="Calibri" w:hAnsi="Calibri" w:cs="Calibri"/>
          <w:sz w:val="22"/>
        </w:rPr>
        <w:t>Community Safety Partnerships</w:t>
      </w:r>
      <w:r w:rsidRPr="0021736C">
        <w:rPr>
          <w:rFonts w:ascii="Calibri" w:hAnsi="Calibri" w:cs="Calibri"/>
          <w:sz w:val="22"/>
        </w:rPr>
        <w:t xml:space="preserve">, Criminal Justice, </w:t>
      </w:r>
      <w:r w:rsidR="009C5D86">
        <w:rPr>
          <w:rFonts w:ascii="Calibri" w:hAnsi="Calibri" w:cs="Calibri"/>
          <w:sz w:val="22"/>
        </w:rPr>
        <w:t>Youth Offending Teams</w:t>
      </w:r>
      <w:r w:rsidRPr="0021736C">
        <w:rPr>
          <w:rFonts w:ascii="Calibri" w:hAnsi="Calibri" w:cs="Calibri"/>
          <w:sz w:val="22"/>
        </w:rPr>
        <w:t>) and ensure that there is effective internal and external communication around partnership activity</w:t>
      </w:r>
    </w:p>
    <w:p w14:paraId="26B66432" w14:textId="77777777" w:rsidR="00411992" w:rsidRPr="0021736C" w:rsidRDefault="00411992" w:rsidP="002C2481">
      <w:pPr>
        <w:pStyle w:val="ListParagraph"/>
        <w:numPr>
          <w:ilvl w:val="0"/>
          <w:numId w:val="108"/>
        </w:numPr>
        <w:spacing w:after="160" w:line="259" w:lineRule="auto"/>
        <w:ind w:left="360"/>
        <w:jc w:val="both"/>
        <w:rPr>
          <w:rFonts w:ascii="Calibri" w:hAnsi="Calibri" w:cs="Calibri"/>
          <w:sz w:val="22"/>
        </w:rPr>
      </w:pPr>
      <w:r w:rsidRPr="0021736C">
        <w:rPr>
          <w:rFonts w:ascii="Calibri" w:hAnsi="Calibri" w:cs="Calibri"/>
          <w:sz w:val="22"/>
        </w:rPr>
        <w:t>To manage any risks in relation to commissioned activity and partnership engagement and identify opportunities for joint action</w:t>
      </w:r>
    </w:p>
    <w:p w14:paraId="3E2E87BD" w14:textId="47A29FBE" w:rsidR="00411992" w:rsidRDefault="00411992" w:rsidP="002C2481">
      <w:pPr>
        <w:pStyle w:val="ListParagraph"/>
        <w:numPr>
          <w:ilvl w:val="0"/>
          <w:numId w:val="108"/>
        </w:numPr>
        <w:spacing w:after="0" w:line="240" w:lineRule="auto"/>
        <w:ind w:left="360"/>
        <w:jc w:val="both"/>
        <w:rPr>
          <w:rFonts w:ascii="Calibri" w:hAnsi="Calibri" w:cs="Calibri"/>
          <w:sz w:val="22"/>
        </w:rPr>
      </w:pPr>
      <w:r w:rsidRPr="0021736C">
        <w:rPr>
          <w:rFonts w:ascii="Calibri" w:hAnsi="Calibri" w:cs="Calibri"/>
          <w:sz w:val="22"/>
        </w:rPr>
        <w:t>To work with other relevant governance boards to monitor the recommendations of inspectorate or audit recommendations.</w:t>
      </w:r>
    </w:p>
    <w:p w14:paraId="43885AE6" w14:textId="77777777" w:rsidR="006413FE" w:rsidRDefault="006413FE">
      <w:pPr>
        <w:rPr>
          <w:rFonts w:ascii="Calibri" w:hAnsi="Calibri" w:cs="Calibri"/>
          <w:b/>
          <w:sz w:val="22"/>
          <w:szCs w:val="22"/>
        </w:rPr>
      </w:pPr>
      <w:bookmarkStart w:id="33" w:name="PCC"/>
      <w:bookmarkStart w:id="34" w:name="CritialIncidents"/>
      <w:bookmarkStart w:id="35" w:name="Section4"/>
      <w:bookmarkStart w:id="36" w:name="Responsibilities"/>
      <w:bookmarkStart w:id="37" w:name="ResponsibilitiesofPCC"/>
      <w:bookmarkStart w:id="38" w:name="ResponsibilitiesofPCP"/>
      <w:bookmarkStart w:id="39" w:name="ResponsibilitiesofCC"/>
      <w:bookmarkStart w:id="40" w:name="Reportingmechanism"/>
      <w:bookmarkStart w:id="41" w:name="Section5"/>
      <w:bookmarkStart w:id="42" w:name="PolicingbyConsent"/>
      <w:bookmarkStart w:id="43" w:name="TheConductofOPCC"/>
      <w:bookmarkStart w:id="44" w:name="MonitoringOfficerProtocol"/>
      <w:bookmarkStart w:id="45" w:name="ChiefFinancialOfficersProtocol"/>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ascii="Calibri" w:hAnsi="Calibri" w:cs="Calibri"/>
          <w:b/>
          <w:sz w:val="22"/>
          <w:szCs w:val="22"/>
        </w:rPr>
        <w:br w:type="page"/>
      </w:r>
    </w:p>
    <w:p w14:paraId="1A1A32A2" w14:textId="3D09FEFF" w:rsidR="00887A41" w:rsidRPr="00847179" w:rsidRDefault="00334E38" w:rsidP="007D240A">
      <w:pPr>
        <w:jc w:val="both"/>
        <w:rPr>
          <w:rFonts w:ascii="Calibri" w:hAnsi="Calibri" w:cs="Calibri"/>
          <w:b/>
          <w:sz w:val="22"/>
          <w:szCs w:val="22"/>
        </w:rPr>
      </w:pPr>
      <w:r w:rsidRPr="00847179">
        <w:rPr>
          <w:rFonts w:ascii="Calibri" w:hAnsi="Calibri" w:cs="Calibri"/>
          <w:b/>
          <w:sz w:val="22"/>
          <w:szCs w:val="22"/>
        </w:rPr>
        <w:lastRenderedPageBreak/>
        <w:t>7. ESTATES STRATEGY BOARD</w:t>
      </w:r>
    </w:p>
    <w:p w14:paraId="7A152393" w14:textId="77777777" w:rsidR="00334E38" w:rsidRPr="00847179" w:rsidRDefault="00334E38" w:rsidP="007D240A">
      <w:pPr>
        <w:jc w:val="both"/>
        <w:rPr>
          <w:rFonts w:ascii="Calibri" w:hAnsi="Calibri" w:cs="Calibri"/>
          <w:b/>
          <w:sz w:val="22"/>
          <w:szCs w:val="22"/>
        </w:rPr>
      </w:pPr>
    </w:p>
    <w:p w14:paraId="1802BD7C" w14:textId="77777777" w:rsidR="004C5309" w:rsidRPr="00847179" w:rsidRDefault="00334E38" w:rsidP="00A4090C">
      <w:pPr>
        <w:jc w:val="both"/>
        <w:rPr>
          <w:rFonts w:ascii="Calibri" w:hAnsi="Calibri" w:cs="Calibri"/>
          <w:b/>
          <w:sz w:val="22"/>
          <w:szCs w:val="22"/>
        </w:rPr>
      </w:pPr>
      <w:r w:rsidRPr="00847179">
        <w:rPr>
          <w:rFonts w:ascii="Calibri" w:hAnsi="Calibri" w:cs="Calibri"/>
          <w:b/>
          <w:sz w:val="22"/>
          <w:szCs w:val="22"/>
        </w:rPr>
        <w:t>Purpose:</w:t>
      </w:r>
    </w:p>
    <w:p w14:paraId="3C2BF3EC" w14:textId="77777777" w:rsidR="004C5309" w:rsidRPr="00847179" w:rsidRDefault="004C5309" w:rsidP="00903929">
      <w:pPr>
        <w:jc w:val="both"/>
        <w:rPr>
          <w:rFonts w:ascii="Calibri" w:hAnsi="Calibri" w:cs="Calibri"/>
          <w:b/>
          <w:sz w:val="22"/>
          <w:szCs w:val="22"/>
        </w:rPr>
      </w:pPr>
    </w:p>
    <w:p w14:paraId="7D396F36" w14:textId="77777777" w:rsidR="00334E38" w:rsidRPr="00847179" w:rsidRDefault="004C5309" w:rsidP="00903929">
      <w:pPr>
        <w:jc w:val="both"/>
        <w:rPr>
          <w:rFonts w:ascii="Calibri" w:hAnsi="Calibri" w:cs="Calibri"/>
          <w:sz w:val="22"/>
          <w:szCs w:val="22"/>
        </w:rPr>
      </w:pPr>
      <w:r w:rsidRPr="00847179">
        <w:rPr>
          <w:rFonts w:ascii="Calibri" w:hAnsi="Calibri" w:cs="Calibri"/>
          <w:sz w:val="22"/>
          <w:szCs w:val="22"/>
        </w:rPr>
        <w:t>To ensure that the South Wales Police Estate remains fit for purpose and satisfies operational requirements</w:t>
      </w:r>
      <w:r w:rsidR="00334E38" w:rsidRPr="00847179">
        <w:rPr>
          <w:rFonts w:ascii="Calibri" w:hAnsi="Calibri" w:cs="Calibri"/>
          <w:sz w:val="22"/>
          <w:szCs w:val="22"/>
        </w:rPr>
        <w:t xml:space="preserve"> </w:t>
      </w:r>
    </w:p>
    <w:p w14:paraId="1F6C5997" w14:textId="77777777" w:rsidR="00334E38" w:rsidRPr="00847179" w:rsidRDefault="00334E38" w:rsidP="00903929">
      <w:pPr>
        <w:jc w:val="both"/>
        <w:rPr>
          <w:rFonts w:ascii="Calibri" w:hAnsi="Calibri" w:cs="Calibri"/>
          <w:b/>
          <w:sz w:val="22"/>
          <w:szCs w:val="22"/>
        </w:rPr>
      </w:pPr>
    </w:p>
    <w:p w14:paraId="1AB5A9C9" w14:textId="77777777" w:rsidR="00334E38" w:rsidRPr="00847179" w:rsidRDefault="00334E38" w:rsidP="00903929">
      <w:pPr>
        <w:jc w:val="both"/>
        <w:rPr>
          <w:rFonts w:ascii="Calibri" w:hAnsi="Calibri" w:cs="Calibri"/>
          <w:b/>
          <w:sz w:val="22"/>
          <w:szCs w:val="22"/>
        </w:rPr>
      </w:pPr>
      <w:r w:rsidRPr="00847179">
        <w:rPr>
          <w:rFonts w:ascii="Calibri" w:hAnsi="Calibri" w:cs="Calibri"/>
          <w:b/>
          <w:sz w:val="22"/>
          <w:szCs w:val="22"/>
        </w:rPr>
        <w:t xml:space="preserve">Attendees: </w:t>
      </w:r>
    </w:p>
    <w:p w14:paraId="463F32C6" w14:textId="77777777" w:rsidR="00334E38" w:rsidRPr="00847179" w:rsidRDefault="00334E38" w:rsidP="00663714">
      <w:pPr>
        <w:jc w:val="both"/>
        <w:rPr>
          <w:rFonts w:ascii="Calibri" w:hAnsi="Calibri" w:cs="Calibri"/>
          <w:b/>
          <w:sz w:val="22"/>
          <w:szCs w:val="22"/>
        </w:rPr>
      </w:pPr>
    </w:p>
    <w:p w14:paraId="018BBCF6" w14:textId="77777777" w:rsidR="00334E38" w:rsidRPr="00847179" w:rsidRDefault="00334E38" w:rsidP="008B25F0">
      <w:pPr>
        <w:jc w:val="both"/>
        <w:rPr>
          <w:rFonts w:ascii="Calibri" w:hAnsi="Calibri" w:cs="Calibri"/>
          <w:sz w:val="22"/>
          <w:szCs w:val="22"/>
        </w:rPr>
      </w:pPr>
      <w:r w:rsidRPr="00847179">
        <w:rPr>
          <w:rFonts w:ascii="Calibri" w:hAnsi="Calibri" w:cs="Calibri"/>
          <w:sz w:val="22"/>
          <w:szCs w:val="22"/>
        </w:rPr>
        <w:t>Commissioner (Chair), Treasurer, Chief Constable or his representative, Chief Constable’s Chief Finance Officer, The Commissioner’s Chief Executive and such other members as the Commissioner and Chief Constable may agree, along with attendees whose expertise is needed to inform the Board’s decision-making.</w:t>
      </w:r>
    </w:p>
    <w:p w14:paraId="68DCD37A" w14:textId="77777777" w:rsidR="004C5309" w:rsidRPr="00847179" w:rsidRDefault="004C5309" w:rsidP="008B25F0">
      <w:pPr>
        <w:jc w:val="both"/>
        <w:rPr>
          <w:rFonts w:ascii="Calibri" w:hAnsi="Calibri" w:cs="Calibri"/>
          <w:sz w:val="22"/>
          <w:szCs w:val="22"/>
        </w:rPr>
      </w:pPr>
    </w:p>
    <w:p w14:paraId="7AA9CC4E" w14:textId="77777777" w:rsidR="004C5309" w:rsidRPr="00847179" w:rsidRDefault="004C5309" w:rsidP="008B25F0">
      <w:pPr>
        <w:jc w:val="both"/>
        <w:rPr>
          <w:rFonts w:ascii="Calibri" w:hAnsi="Calibri" w:cs="Calibri"/>
          <w:b/>
          <w:sz w:val="22"/>
          <w:szCs w:val="22"/>
        </w:rPr>
      </w:pPr>
      <w:r w:rsidRPr="00847179">
        <w:rPr>
          <w:rFonts w:ascii="Calibri" w:hAnsi="Calibri" w:cs="Calibri"/>
          <w:b/>
          <w:sz w:val="22"/>
          <w:szCs w:val="22"/>
        </w:rPr>
        <w:t xml:space="preserve">Functions: </w:t>
      </w:r>
    </w:p>
    <w:p w14:paraId="5F0FC199" w14:textId="77777777" w:rsidR="004C5309" w:rsidRPr="00847179" w:rsidRDefault="004C5309" w:rsidP="008B25F0">
      <w:pPr>
        <w:jc w:val="both"/>
        <w:rPr>
          <w:rFonts w:ascii="Calibri" w:hAnsi="Calibri" w:cs="Calibri"/>
          <w:sz w:val="22"/>
          <w:szCs w:val="22"/>
        </w:rPr>
      </w:pPr>
    </w:p>
    <w:p w14:paraId="7A82EEC2" w14:textId="77777777" w:rsidR="004C5309" w:rsidRPr="004C5309" w:rsidRDefault="004C5309" w:rsidP="002C2481">
      <w:pPr>
        <w:pStyle w:val="Header"/>
        <w:numPr>
          <w:ilvl w:val="0"/>
          <w:numId w:val="106"/>
        </w:numPr>
        <w:tabs>
          <w:tab w:val="clear" w:pos="720"/>
          <w:tab w:val="num" w:pos="360"/>
        </w:tabs>
        <w:ind w:left="360"/>
        <w:jc w:val="both"/>
        <w:rPr>
          <w:rFonts w:ascii="Calibri" w:hAnsi="Calibri" w:cs="Calibri"/>
          <w:bCs/>
          <w:sz w:val="22"/>
          <w:szCs w:val="22"/>
        </w:rPr>
      </w:pPr>
      <w:r w:rsidRPr="004C5309">
        <w:rPr>
          <w:rFonts w:ascii="Calibri" w:hAnsi="Calibri" w:cs="Calibri"/>
          <w:bCs/>
          <w:sz w:val="22"/>
          <w:szCs w:val="22"/>
        </w:rPr>
        <w:t xml:space="preserve">To consider/amend/approve (and have oversight of delivery of) the Estates Strategy. </w:t>
      </w:r>
    </w:p>
    <w:p w14:paraId="0C0E8310" w14:textId="77777777" w:rsidR="004C5309" w:rsidRPr="004C5309" w:rsidRDefault="004C5309" w:rsidP="008B25F0">
      <w:pPr>
        <w:pStyle w:val="Header"/>
        <w:ind w:left="360"/>
        <w:jc w:val="both"/>
        <w:rPr>
          <w:rFonts w:ascii="Calibri" w:hAnsi="Calibri" w:cs="Calibri"/>
          <w:bCs/>
          <w:sz w:val="22"/>
          <w:szCs w:val="22"/>
        </w:rPr>
      </w:pPr>
    </w:p>
    <w:p w14:paraId="23C6B696" w14:textId="77777777" w:rsidR="004C5309" w:rsidRPr="004C5309" w:rsidRDefault="004C5309" w:rsidP="002C2481">
      <w:pPr>
        <w:pStyle w:val="Header"/>
        <w:numPr>
          <w:ilvl w:val="0"/>
          <w:numId w:val="106"/>
        </w:numPr>
        <w:tabs>
          <w:tab w:val="clear" w:pos="720"/>
          <w:tab w:val="num" w:pos="360"/>
        </w:tabs>
        <w:ind w:left="360"/>
        <w:jc w:val="both"/>
        <w:rPr>
          <w:rFonts w:ascii="Calibri" w:hAnsi="Calibri" w:cs="Calibri"/>
          <w:bCs/>
          <w:sz w:val="22"/>
          <w:szCs w:val="22"/>
        </w:rPr>
      </w:pPr>
      <w:r w:rsidRPr="004C5309">
        <w:rPr>
          <w:rFonts w:ascii="Calibri" w:hAnsi="Calibri" w:cs="Calibri"/>
          <w:bCs/>
          <w:sz w:val="22"/>
          <w:szCs w:val="22"/>
        </w:rPr>
        <w:t>To approve the detail of, and receive progress reports on, the capital programme within the budget approved by the Commissioner’s Strategic Board</w:t>
      </w:r>
    </w:p>
    <w:p w14:paraId="19574DB2" w14:textId="77777777" w:rsidR="004C5309" w:rsidRPr="004C5309" w:rsidRDefault="004C5309" w:rsidP="008B25F0">
      <w:pPr>
        <w:pStyle w:val="Header"/>
        <w:jc w:val="both"/>
        <w:rPr>
          <w:rFonts w:ascii="Calibri" w:hAnsi="Calibri" w:cs="Calibri"/>
          <w:bCs/>
          <w:sz w:val="22"/>
          <w:szCs w:val="22"/>
        </w:rPr>
      </w:pPr>
    </w:p>
    <w:p w14:paraId="454C57CB" w14:textId="77777777" w:rsidR="004C5309" w:rsidRPr="004C5309" w:rsidRDefault="004C5309" w:rsidP="002C2481">
      <w:pPr>
        <w:pStyle w:val="Header"/>
        <w:numPr>
          <w:ilvl w:val="0"/>
          <w:numId w:val="106"/>
        </w:numPr>
        <w:tabs>
          <w:tab w:val="clear" w:pos="720"/>
          <w:tab w:val="num" w:pos="360"/>
        </w:tabs>
        <w:ind w:left="360"/>
        <w:jc w:val="both"/>
        <w:rPr>
          <w:rFonts w:ascii="Calibri" w:hAnsi="Calibri" w:cs="Calibri"/>
          <w:bCs/>
          <w:sz w:val="22"/>
          <w:szCs w:val="22"/>
        </w:rPr>
      </w:pPr>
      <w:r w:rsidRPr="004C5309">
        <w:rPr>
          <w:rFonts w:ascii="Calibri" w:hAnsi="Calibri" w:cs="Calibri"/>
          <w:bCs/>
          <w:sz w:val="22"/>
          <w:szCs w:val="22"/>
        </w:rPr>
        <w:t>To consider and approve the financing and option appraisals of projects (and make recommendations to Commissioner’s Strategic Board for approval of large projects)</w:t>
      </w:r>
    </w:p>
    <w:p w14:paraId="1CD0CE15" w14:textId="77777777" w:rsidR="004C5309" w:rsidRPr="004C5309" w:rsidRDefault="004C5309" w:rsidP="008B25F0">
      <w:pPr>
        <w:pStyle w:val="Header"/>
        <w:jc w:val="both"/>
        <w:rPr>
          <w:rFonts w:ascii="Calibri" w:hAnsi="Calibri" w:cs="Calibri"/>
          <w:bCs/>
          <w:sz w:val="22"/>
          <w:szCs w:val="22"/>
        </w:rPr>
      </w:pPr>
    </w:p>
    <w:p w14:paraId="117EAC1C" w14:textId="77777777" w:rsidR="004C5309" w:rsidRPr="004C5309" w:rsidRDefault="004C5309" w:rsidP="002C2481">
      <w:pPr>
        <w:numPr>
          <w:ilvl w:val="0"/>
          <w:numId w:val="106"/>
        </w:numPr>
        <w:tabs>
          <w:tab w:val="clear" w:pos="720"/>
          <w:tab w:val="num" w:pos="360"/>
        </w:tabs>
        <w:ind w:left="360"/>
        <w:jc w:val="both"/>
        <w:rPr>
          <w:rFonts w:ascii="Calibri" w:hAnsi="Calibri" w:cs="Calibri"/>
          <w:b/>
          <w:sz w:val="22"/>
          <w:szCs w:val="22"/>
        </w:rPr>
      </w:pPr>
      <w:r w:rsidRPr="004C5309">
        <w:rPr>
          <w:rFonts w:ascii="Calibri" w:hAnsi="Calibri" w:cs="Calibri"/>
          <w:bCs/>
          <w:sz w:val="22"/>
          <w:szCs w:val="22"/>
        </w:rPr>
        <w:t>To receive financial reports on maintenance &amp; utility costs</w:t>
      </w:r>
    </w:p>
    <w:p w14:paraId="439D75A7" w14:textId="77777777" w:rsidR="004C5309" w:rsidRPr="00847179" w:rsidRDefault="004C5309" w:rsidP="008B25F0">
      <w:pPr>
        <w:jc w:val="both"/>
        <w:rPr>
          <w:rFonts w:ascii="Calibri" w:hAnsi="Calibri" w:cs="Calibri"/>
          <w:sz w:val="22"/>
          <w:szCs w:val="22"/>
        </w:rPr>
      </w:pPr>
    </w:p>
    <w:p w14:paraId="0AB76C73" w14:textId="77777777" w:rsidR="004C5309" w:rsidRPr="00847179" w:rsidRDefault="004C5309" w:rsidP="008B25F0">
      <w:pPr>
        <w:jc w:val="both"/>
        <w:rPr>
          <w:rFonts w:ascii="Calibri" w:hAnsi="Calibri" w:cs="Calibri"/>
          <w:sz w:val="22"/>
          <w:szCs w:val="22"/>
        </w:rPr>
      </w:pPr>
    </w:p>
    <w:p w14:paraId="39C83704" w14:textId="77777777" w:rsidR="004C5309" w:rsidRPr="00847179" w:rsidRDefault="004C5309" w:rsidP="008B25F0">
      <w:pPr>
        <w:jc w:val="both"/>
        <w:rPr>
          <w:rFonts w:ascii="Calibri" w:hAnsi="Calibri" w:cs="Calibri"/>
          <w:b/>
          <w:sz w:val="22"/>
          <w:szCs w:val="22"/>
        </w:rPr>
      </w:pPr>
      <w:r w:rsidRPr="00847179">
        <w:rPr>
          <w:rFonts w:ascii="Calibri" w:hAnsi="Calibri" w:cs="Calibri"/>
          <w:b/>
          <w:sz w:val="22"/>
          <w:szCs w:val="22"/>
        </w:rPr>
        <w:t xml:space="preserve">Frequency: </w:t>
      </w:r>
    </w:p>
    <w:p w14:paraId="50F379FB" w14:textId="77777777" w:rsidR="004C5309" w:rsidRPr="00847179" w:rsidRDefault="004C5309" w:rsidP="008B25F0">
      <w:pPr>
        <w:jc w:val="both"/>
        <w:rPr>
          <w:rFonts w:ascii="Calibri" w:hAnsi="Calibri" w:cs="Calibri"/>
          <w:b/>
          <w:sz w:val="22"/>
          <w:szCs w:val="22"/>
        </w:rPr>
      </w:pPr>
    </w:p>
    <w:p w14:paraId="279B70BF" w14:textId="77777777" w:rsidR="004C5309" w:rsidRPr="00847179" w:rsidRDefault="004C5309" w:rsidP="008B25F0">
      <w:pPr>
        <w:jc w:val="both"/>
        <w:rPr>
          <w:rFonts w:ascii="Calibri" w:hAnsi="Calibri" w:cs="Calibri"/>
          <w:sz w:val="22"/>
          <w:szCs w:val="22"/>
        </w:rPr>
      </w:pPr>
      <w:r w:rsidRPr="00847179">
        <w:rPr>
          <w:rFonts w:ascii="Calibri" w:hAnsi="Calibri" w:cs="Calibri"/>
          <w:sz w:val="22"/>
          <w:szCs w:val="22"/>
        </w:rPr>
        <w:t>Quarterly</w:t>
      </w:r>
    </w:p>
    <w:p w14:paraId="11410BB5" w14:textId="77777777" w:rsidR="004C5309" w:rsidRPr="00847179" w:rsidRDefault="004C5309" w:rsidP="008B25F0">
      <w:pPr>
        <w:jc w:val="both"/>
        <w:rPr>
          <w:rFonts w:ascii="Calibri" w:hAnsi="Calibri" w:cs="Calibri"/>
          <w:sz w:val="22"/>
          <w:szCs w:val="22"/>
        </w:rPr>
      </w:pPr>
    </w:p>
    <w:p w14:paraId="076ADAB3" w14:textId="77777777" w:rsidR="004C5309" w:rsidRPr="00847179" w:rsidRDefault="004C5309" w:rsidP="008B25F0">
      <w:pPr>
        <w:jc w:val="both"/>
        <w:rPr>
          <w:rFonts w:ascii="Calibri" w:hAnsi="Calibri" w:cs="Calibri"/>
          <w:b/>
          <w:sz w:val="22"/>
          <w:szCs w:val="22"/>
        </w:rPr>
      </w:pPr>
      <w:r w:rsidRPr="00847179">
        <w:rPr>
          <w:rFonts w:ascii="Calibri" w:hAnsi="Calibri" w:cs="Calibri"/>
          <w:b/>
          <w:sz w:val="22"/>
          <w:szCs w:val="22"/>
        </w:rPr>
        <w:t xml:space="preserve">Reporting: </w:t>
      </w:r>
    </w:p>
    <w:p w14:paraId="2954C47E" w14:textId="77777777" w:rsidR="004C5309" w:rsidRPr="00847179" w:rsidRDefault="004C5309" w:rsidP="008B25F0">
      <w:pPr>
        <w:jc w:val="both"/>
        <w:rPr>
          <w:rFonts w:ascii="Calibri" w:hAnsi="Calibri" w:cs="Calibri"/>
          <w:b/>
          <w:sz w:val="22"/>
          <w:szCs w:val="22"/>
        </w:rPr>
      </w:pPr>
    </w:p>
    <w:p w14:paraId="3402E9D8" w14:textId="77777777" w:rsidR="004C5309" w:rsidRDefault="004C5309" w:rsidP="008B25F0">
      <w:pPr>
        <w:jc w:val="both"/>
        <w:rPr>
          <w:rFonts w:ascii="Calibri" w:hAnsi="Calibri" w:cs="Calibri"/>
          <w:bCs/>
          <w:sz w:val="22"/>
          <w:szCs w:val="22"/>
        </w:rPr>
      </w:pPr>
      <w:r w:rsidRPr="00847179">
        <w:rPr>
          <w:rFonts w:ascii="Calibri" w:hAnsi="Calibri" w:cs="Calibri"/>
          <w:bCs/>
          <w:sz w:val="22"/>
          <w:szCs w:val="22"/>
        </w:rPr>
        <w:t>The Board will report to the Commissioner’s Strategic Board</w:t>
      </w:r>
    </w:p>
    <w:p w14:paraId="6ED1D5AA" w14:textId="77777777" w:rsidR="007D240A" w:rsidRDefault="007D240A" w:rsidP="008B25F0">
      <w:pPr>
        <w:jc w:val="both"/>
        <w:rPr>
          <w:rFonts w:ascii="Calibri" w:hAnsi="Calibri" w:cs="Calibri"/>
          <w:bCs/>
          <w:sz w:val="22"/>
          <w:szCs w:val="22"/>
        </w:rPr>
      </w:pPr>
    </w:p>
    <w:p w14:paraId="02FEBE91" w14:textId="77777777" w:rsidR="007D240A" w:rsidRDefault="007D240A" w:rsidP="008B25F0">
      <w:pPr>
        <w:jc w:val="both"/>
        <w:rPr>
          <w:rFonts w:ascii="Calibri" w:hAnsi="Calibri" w:cs="Calibri"/>
          <w:b/>
          <w:bCs/>
          <w:sz w:val="22"/>
          <w:szCs w:val="22"/>
        </w:rPr>
      </w:pPr>
      <w:r>
        <w:rPr>
          <w:rFonts w:ascii="Calibri" w:hAnsi="Calibri" w:cs="Calibri"/>
          <w:bCs/>
          <w:sz w:val="22"/>
          <w:szCs w:val="22"/>
        </w:rPr>
        <w:br w:type="page"/>
      </w:r>
      <w:r>
        <w:rPr>
          <w:rFonts w:ascii="Calibri" w:hAnsi="Calibri" w:cs="Calibri"/>
          <w:bCs/>
          <w:sz w:val="22"/>
          <w:szCs w:val="22"/>
        </w:rPr>
        <w:lastRenderedPageBreak/>
        <w:t xml:space="preserve">8. </w:t>
      </w:r>
      <w:r>
        <w:rPr>
          <w:rFonts w:ascii="Calibri" w:hAnsi="Calibri" w:cs="Calibri"/>
          <w:b/>
          <w:bCs/>
          <w:sz w:val="22"/>
          <w:szCs w:val="22"/>
        </w:rPr>
        <w:t>RESOURCES BOARD</w:t>
      </w:r>
    </w:p>
    <w:p w14:paraId="01E1720F" w14:textId="77777777" w:rsidR="007D240A" w:rsidRDefault="007D240A" w:rsidP="008B25F0">
      <w:pPr>
        <w:jc w:val="both"/>
        <w:rPr>
          <w:rFonts w:ascii="Calibri" w:hAnsi="Calibri" w:cs="Calibri"/>
          <w:b/>
          <w:bCs/>
          <w:sz w:val="22"/>
          <w:szCs w:val="22"/>
        </w:rPr>
      </w:pPr>
    </w:p>
    <w:p w14:paraId="40E15177" w14:textId="77777777" w:rsidR="007D240A" w:rsidRPr="0021736C" w:rsidRDefault="007D240A" w:rsidP="007D240A">
      <w:pPr>
        <w:jc w:val="both"/>
        <w:rPr>
          <w:rFonts w:ascii="Calibri" w:hAnsi="Calibri"/>
          <w:b/>
          <w:sz w:val="22"/>
          <w:szCs w:val="22"/>
          <w:u w:val="single"/>
        </w:rPr>
      </w:pPr>
      <w:r w:rsidRPr="0021736C">
        <w:rPr>
          <w:rFonts w:ascii="Calibri" w:hAnsi="Calibri"/>
          <w:b/>
          <w:sz w:val="22"/>
          <w:szCs w:val="22"/>
          <w:u w:val="single"/>
        </w:rPr>
        <w:t xml:space="preserve">Purpose: </w:t>
      </w:r>
    </w:p>
    <w:p w14:paraId="1EFF0C8F" w14:textId="77777777" w:rsidR="007D240A" w:rsidRPr="0021736C" w:rsidRDefault="007D240A" w:rsidP="007D240A">
      <w:pPr>
        <w:jc w:val="both"/>
        <w:rPr>
          <w:rFonts w:ascii="Calibri" w:hAnsi="Calibri"/>
          <w:sz w:val="22"/>
          <w:szCs w:val="22"/>
        </w:rPr>
      </w:pPr>
      <w:r w:rsidRPr="0021736C">
        <w:rPr>
          <w:rFonts w:ascii="Calibri" w:hAnsi="Calibri"/>
          <w:sz w:val="22"/>
          <w:szCs w:val="22"/>
        </w:rPr>
        <w:t>To ensure that the Commissioner’s Resources are subject to appropriate scrutiny and transparency in order to confirm compliance and value for money from all resources expended.</w:t>
      </w:r>
    </w:p>
    <w:p w14:paraId="39917CFA" w14:textId="77777777" w:rsidR="007D240A" w:rsidRPr="0021736C" w:rsidRDefault="007D240A" w:rsidP="007D240A">
      <w:pPr>
        <w:jc w:val="both"/>
        <w:rPr>
          <w:rFonts w:ascii="Calibri" w:hAnsi="Calibri"/>
          <w:sz w:val="22"/>
          <w:szCs w:val="22"/>
          <w:u w:val="single"/>
        </w:rPr>
      </w:pPr>
    </w:p>
    <w:p w14:paraId="1D74510C" w14:textId="77777777" w:rsidR="007D240A" w:rsidRPr="0021736C" w:rsidRDefault="007D240A" w:rsidP="007D240A">
      <w:pPr>
        <w:jc w:val="both"/>
        <w:rPr>
          <w:rFonts w:ascii="Calibri" w:hAnsi="Calibri"/>
          <w:b/>
          <w:sz w:val="22"/>
          <w:szCs w:val="22"/>
          <w:u w:val="single"/>
        </w:rPr>
      </w:pPr>
      <w:r w:rsidRPr="0021736C">
        <w:rPr>
          <w:rFonts w:ascii="Calibri" w:hAnsi="Calibri"/>
          <w:b/>
          <w:sz w:val="22"/>
          <w:szCs w:val="22"/>
          <w:u w:val="single"/>
        </w:rPr>
        <w:t xml:space="preserve">Attendees: </w:t>
      </w:r>
    </w:p>
    <w:p w14:paraId="1256051D" w14:textId="77777777" w:rsidR="007D240A" w:rsidRPr="00B05A4C" w:rsidRDefault="007D240A" w:rsidP="002C2481">
      <w:pPr>
        <w:numPr>
          <w:ilvl w:val="0"/>
          <w:numId w:val="110"/>
        </w:numPr>
        <w:jc w:val="both"/>
        <w:rPr>
          <w:rFonts w:ascii="Calibri" w:hAnsi="Calibri"/>
          <w:sz w:val="22"/>
          <w:szCs w:val="22"/>
        </w:rPr>
      </w:pPr>
      <w:r w:rsidRPr="00B05A4C">
        <w:rPr>
          <w:rFonts w:ascii="Calibri" w:hAnsi="Calibri"/>
          <w:sz w:val="22"/>
          <w:szCs w:val="22"/>
        </w:rPr>
        <w:t>Treasurer</w:t>
      </w:r>
    </w:p>
    <w:p w14:paraId="090EF584" w14:textId="77777777" w:rsidR="007D240A" w:rsidRPr="00B05A4C" w:rsidRDefault="007D240A" w:rsidP="002C2481">
      <w:pPr>
        <w:numPr>
          <w:ilvl w:val="0"/>
          <w:numId w:val="110"/>
        </w:numPr>
        <w:jc w:val="both"/>
        <w:rPr>
          <w:rFonts w:ascii="Calibri" w:hAnsi="Calibri"/>
          <w:sz w:val="22"/>
          <w:szCs w:val="22"/>
        </w:rPr>
      </w:pPr>
      <w:r w:rsidRPr="00B05A4C">
        <w:rPr>
          <w:rFonts w:ascii="Calibri" w:hAnsi="Calibri"/>
          <w:sz w:val="22"/>
          <w:szCs w:val="22"/>
        </w:rPr>
        <w:t>Chief Finance Officer (Chief Constable)</w:t>
      </w:r>
    </w:p>
    <w:p w14:paraId="1DED8379" w14:textId="77777777" w:rsidR="007D240A" w:rsidRPr="00B05A4C" w:rsidRDefault="007D240A" w:rsidP="002C2481">
      <w:pPr>
        <w:numPr>
          <w:ilvl w:val="0"/>
          <w:numId w:val="110"/>
        </w:numPr>
        <w:jc w:val="both"/>
        <w:rPr>
          <w:rFonts w:ascii="Calibri" w:hAnsi="Calibri"/>
          <w:sz w:val="22"/>
          <w:szCs w:val="22"/>
        </w:rPr>
      </w:pPr>
      <w:r w:rsidRPr="00B05A4C">
        <w:rPr>
          <w:rFonts w:ascii="Calibri" w:hAnsi="Calibri"/>
          <w:sz w:val="22"/>
          <w:szCs w:val="22"/>
        </w:rPr>
        <w:t>Assistant Director, Head of Corporate Finance</w:t>
      </w:r>
    </w:p>
    <w:p w14:paraId="3BD98D7A" w14:textId="77777777" w:rsidR="007D240A" w:rsidRPr="00847179" w:rsidRDefault="007D240A" w:rsidP="002C2481">
      <w:pPr>
        <w:numPr>
          <w:ilvl w:val="0"/>
          <w:numId w:val="110"/>
        </w:numPr>
        <w:jc w:val="both"/>
        <w:rPr>
          <w:rFonts w:ascii="Calibri" w:hAnsi="Calibri" w:cs="Calibri"/>
          <w:sz w:val="22"/>
          <w:szCs w:val="22"/>
        </w:rPr>
      </w:pPr>
      <w:r>
        <w:rPr>
          <w:rFonts w:ascii="Calibri" w:hAnsi="Calibri" w:cs="Calibri"/>
          <w:sz w:val="22"/>
          <w:szCs w:val="22"/>
        </w:rPr>
        <w:t>S</w:t>
      </w:r>
      <w:r w:rsidRPr="00847179">
        <w:rPr>
          <w:rFonts w:ascii="Calibri" w:hAnsi="Calibri" w:cs="Calibri"/>
          <w:sz w:val="22"/>
          <w:szCs w:val="22"/>
        </w:rPr>
        <w:t>uch other members as the Commissioner and Chief Constable may agree, along with attendees whose expertise is needed to inform the Board’s decision-making.</w:t>
      </w:r>
    </w:p>
    <w:p w14:paraId="241556F7" w14:textId="77777777" w:rsidR="007D240A" w:rsidRPr="0021736C" w:rsidRDefault="007D240A" w:rsidP="007D240A">
      <w:pPr>
        <w:jc w:val="both"/>
        <w:rPr>
          <w:rFonts w:ascii="Calibri" w:hAnsi="Calibri"/>
          <w:sz w:val="22"/>
          <w:szCs w:val="22"/>
          <w:u w:val="single"/>
        </w:rPr>
      </w:pPr>
    </w:p>
    <w:p w14:paraId="61B60CCF" w14:textId="77777777" w:rsidR="007D240A" w:rsidRPr="00B05A4C" w:rsidRDefault="007D240A" w:rsidP="007D240A">
      <w:pPr>
        <w:jc w:val="both"/>
        <w:rPr>
          <w:rFonts w:ascii="Calibri" w:hAnsi="Calibri"/>
          <w:sz w:val="22"/>
          <w:szCs w:val="22"/>
        </w:rPr>
      </w:pPr>
      <w:r w:rsidRPr="00B05A4C">
        <w:rPr>
          <w:rFonts w:ascii="Calibri" w:hAnsi="Calibri"/>
          <w:sz w:val="22"/>
          <w:szCs w:val="22"/>
        </w:rPr>
        <w:t xml:space="preserve">Frequency: </w:t>
      </w:r>
      <w:r w:rsidRPr="00B05A4C">
        <w:rPr>
          <w:rFonts w:ascii="Calibri" w:hAnsi="Calibri"/>
          <w:sz w:val="22"/>
          <w:szCs w:val="22"/>
        </w:rPr>
        <w:tab/>
        <w:t xml:space="preserve">Monthly  </w:t>
      </w:r>
    </w:p>
    <w:p w14:paraId="20163B31" w14:textId="77777777" w:rsidR="007D240A" w:rsidRPr="00B05A4C" w:rsidRDefault="007D240A" w:rsidP="007D240A">
      <w:pPr>
        <w:jc w:val="both"/>
        <w:rPr>
          <w:rFonts w:ascii="Calibri" w:hAnsi="Calibri"/>
          <w:sz w:val="22"/>
          <w:szCs w:val="22"/>
        </w:rPr>
      </w:pPr>
    </w:p>
    <w:p w14:paraId="0FE9800D" w14:textId="77777777" w:rsidR="007D240A" w:rsidRPr="0021736C" w:rsidRDefault="007D240A" w:rsidP="007D240A">
      <w:pPr>
        <w:jc w:val="both"/>
        <w:rPr>
          <w:rFonts w:ascii="Calibri" w:hAnsi="Calibri"/>
          <w:b/>
          <w:sz w:val="22"/>
          <w:szCs w:val="22"/>
          <w:u w:val="single"/>
        </w:rPr>
      </w:pPr>
    </w:p>
    <w:p w14:paraId="0BE21D83" w14:textId="77777777" w:rsidR="007D240A" w:rsidRPr="0021736C" w:rsidRDefault="007D240A" w:rsidP="007D240A">
      <w:pPr>
        <w:jc w:val="both"/>
        <w:rPr>
          <w:rFonts w:ascii="Calibri" w:hAnsi="Calibri"/>
          <w:b/>
          <w:sz w:val="22"/>
          <w:szCs w:val="22"/>
          <w:u w:val="single"/>
        </w:rPr>
      </w:pPr>
      <w:r w:rsidRPr="0021736C">
        <w:rPr>
          <w:rFonts w:ascii="Calibri" w:hAnsi="Calibri"/>
          <w:b/>
          <w:sz w:val="22"/>
          <w:szCs w:val="22"/>
          <w:u w:val="single"/>
        </w:rPr>
        <w:t xml:space="preserve">TERMS OF REFERENCE: </w:t>
      </w:r>
    </w:p>
    <w:p w14:paraId="7C92D333" w14:textId="77777777" w:rsidR="007D240A" w:rsidRPr="0021736C" w:rsidRDefault="007D240A" w:rsidP="007D240A">
      <w:pPr>
        <w:spacing w:line="276" w:lineRule="auto"/>
        <w:jc w:val="both"/>
        <w:rPr>
          <w:rFonts w:ascii="Calibri" w:hAnsi="Calibri"/>
          <w:sz w:val="22"/>
          <w:szCs w:val="22"/>
        </w:rPr>
      </w:pPr>
      <w:r w:rsidRPr="0021736C">
        <w:rPr>
          <w:rFonts w:ascii="Calibri" w:hAnsi="Calibri"/>
          <w:sz w:val="22"/>
          <w:szCs w:val="22"/>
        </w:rPr>
        <w:t>Financial Management</w:t>
      </w:r>
    </w:p>
    <w:p w14:paraId="27BD369A"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high-level management accounts covering both Force and Commissioner</w:t>
      </w:r>
    </w:p>
    <w:p w14:paraId="20E47B27"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draft annual budgets and workings before final submission to the Police and Crime Panel</w:t>
      </w:r>
    </w:p>
    <w:p w14:paraId="78554C66"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the annual report of the External Auditors</w:t>
      </w:r>
    </w:p>
    <w:p w14:paraId="7B60DEF6"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progress reports on efficiency programmes and upon associated KPIs</w:t>
      </w:r>
    </w:p>
    <w:p w14:paraId="4E567196"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appropriate and periodic benchmarking data on financial, and other related areas</w:t>
      </w:r>
    </w:p>
    <w:p w14:paraId="655068D2"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reports on actual, and projected, reserve balances</w:t>
      </w:r>
    </w:p>
    <w:p w14:paraId="58D23E9E"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the Procurement strategy and performance reports</w:t>
      </w:r>
    </w:p>
    <w:p w14:paraId="14B916AE" w14:textId="77777777" w:rsidR="007D240A" w:rsidRPr="0021736C" w:rsidRDefault="007D240A" w:rsidP="007D240A">
      <w:pPr>
        <w:spacing w:line="276" w:lineRule="auto"/>
        <w:jc w:val="both"/>
        <w:rPr>
          <w:rFonts w:ascii="Calibri" w:hAnsi="Calibri"/>
          <w:sz w:val="22"/>
          <w:szCs w:val="22"/>
        </w:rPr>
      </w:pPr>
      <w:r w:rsidRPr="0021736C">
        <w:rPr>
          <w:rFonts w:ascii="Calibri" w:hAnsi="Calibri"/>
          <w:sz w:val="22"/>
          <w:szCs w:val="22"/>
        </w:rPr>
        <w:t>Treasury Management</w:t>
      </w:r>
    </w:p>
    <w:p w14:paraId="1BA7DE8A"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approve the Treasury Management Strategy</w:t>
      </w:r>
    </w:p>
    <w:p w14:paraId="121118FF"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high-level cash flow forecasts</w:t>
      </w:r>
    </w:p>
    <w:p w14:paraId="34F89F57"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analysis of investment performance with appropriate performance criteria</w:t>
      </w:r>
    </w:p>
    <w:p w14:paraId="4105A8FE" w14:textId="77777777" w:rsidR="007D240A" w:rsidRPr="0021736C" w:rsidRDefault="007D240A" w:rsidP="002C2481">
      <w:pPr>
        <w:pStyle w:val="ListParagraph"/>
        <w:numPr>
          <w:ilvl w:val="0"/>
          <w:numId w:val="109"/>
        </w:numPr>
        <w:spacing w:after="160"/>
        <w:jc w:val="both"/>
        <w:rPr>
          <w:rFonts w:ascii="Calibri" w:hAnsi="Calibri"/>
          <w:sz w:val="22"/>
        </w:rPr>
      </w:pPr>
      <w:r w:rsidRPr="0021736C">
        <w:rPr>
          <w:rFonts w:ascii="Calibri" w:hAnsi="Calibri"/>
          <w:sz w:val="22"/>
        </w:rPr>
        <w:t>To receive analysis on capital budgets, their financing and current &amp; future borrowing levels</w:t>
      </w:r>
    </w:p>
    <w:p w14:paraId="1130F0B1" w14:textId="77777777" w:rsidR="007D240A" w:rsidRDefault="007D240A" w:rsidP="007D240A">
      <w:pPr>
        <w:spacing w:line="276" w:lineRule="auto"/>
        <w:jc w:val="both"/>
      </w:pPr>
    </w:p>
    <w:p w14:paraId="1D8E76AB" w14:textId="77777777" w:rsidR="007D240A" w:rsidRDefault="007D240A" w:rsidP="007D240A">
      <w:pPr>
        <w:pStyle w:val="ListParagraph"/>
        <w:jc w:val="both"/>
      </w:pPr>
    </w:p>
    <w:p w14:paraId="7D6B32B8" w14:textId="77777777" w:rsidR="007D240A" w:rsidRPr="007D240A" w:rsidRDefault="007D240A" w:rsidP="007D240A">
      <w:pPr>
        <w:spacing w:line="276" w:lineRule="auto"/>
        <w:jc w:val="both"/>
        <w:rPr>
          <w:rFonts w:ascii="Calibri" w:hAnsi="Calibri" w:cs="Calibri"/>
          <w:b/>
          <w:bCs/>
          <w:sz w:val="22"/>
          <w:szCs w:val="22"/>
        </w:rPr>
      </w:pPr>
    </w:p>
    <w:p w14:paraId="1485AA51" w14:textId="77777777" w:rsidR="004C5309" w:rsidRPr="00847179" w:rsidRDefault="00047B97" w:rsidP="007D240A">
      <w:pPr>
        <w:jc w:val="both"/>
        <w:rPr>
          <w:rFonts w:ascii="Calibri" w:hAnsi="Calibri" w:cs="Calibri"/>
          <w:bCs/>
          <w:sz w:val="22"/>
          <w:szCs w:val="22"/>
        </w:rPr>
      </w:pPr>
      <w:r w:rsidRPr="00847179">
        <w:rPr>
          <w:rFonts w:ascii="Calibri" w:hAnsi="Calibri" w:cs="Calibri"/>
          <w:bCs/>
          <w:sz w:val="22"/>
          <w:szCs w:val="22"/>
        </w:rPr>
        <w:br w:type="page"/>
      </w:r>
    </w:p>
    <w:p w14:paraId="66E3A770" w14:textId="77777777" w:rsidR="004C5309" w:rsidRPr="00847179" w:rsidRDefault="007D240A" w:rsidP="007D240A">
      <w:pPr>
        <w:jc w:val="both"/>
        <w:rPr>
          <w:rFonts w:ascii="Calibri" w:hAnsi="Calibri" w:cs="Calibri"/>
          <w:bCs/>
          <w:sz w:val="22"/>
          <w:szCs w:val="22"/>
          <w:u w:val="single"/>
        </w:rPr>
      </w:pPr>
      <w:r>
        <w:rPr>
          <w:rFonts w:ascii="Calibri" w:hAnsi="Calibri" w:cs="Calibri"/>
          <w:bCs/>
          <w:sz w:val="22"/>
          <w:szCs w:val="22"/>
          <w:u w:val="single"/>
        </w:rPr>
        <w:lastRenderedPageBreak/>
        <w:t>9</w:t>
      </w:r>
      <w:r w:rsidR="004C5309" w:rsidRPr="00847179">
        <w:rPr>
          <w:rFonts w:ascii="Calibri" w:hAnsi="Calibri" w:cs="Calibri"/>
          <w:bCs/>
          <w:sz w:val="22"/>
          <w:szCs w:val="22"/>
          <w:u w:val="single"/>
        </w:rPr>
        <w:t xml:space="preserve">.  </w:t>
      </w:r>
      <w:r w:rsidR="00B86D14" w:rsidRPr="00B05A4C">
        <w:rPr>
          <w:rFonts w:ascii="Calibri" w:hAnsi="Calibri" w:cs="Calibri"/>
          <w:b/>
          <w:sz w:val="22"/>
          <w:szCs w:val="22"/>
          <w:u w:val="single"/>
        </w:rPr>
        <w:t xml:space="preserve">JOINT </w:t>
      </w:r>
      <w:r w:rsidR="004C5309" w:rsidRPr="00847179">
        <w:rPr>
          <w:rFonts w:ascii="Calibri" w:hAnsi="Calibri" w:cs="Calibri"/>
          <w:b/>
          <w:bCs/>
          <w:sz w:val="22"/>
          <w:szCs w:val="22"/>
          <w:u w:val="single"/>
        </w:rPr>
        <w:t>INDEPENDENT ETHICS COMMITTEE</w:t>
      </w:r>
      <w:r w:rsidR="004C5309" w:rsidRPr="00847179">
        <w:rPr>
          <w:rFonts w:ascii="Calibri" w:hAnsi="Calibri" w:cs="Calibri"/>
          <w:bCs/>
          <w:sz w:val="22"/>
          <w:szCs w:val="22"/>
          <w:u w:val="single"/>
        </w:rPr>
        <w:t xml:space="preserve">: </w:t>
      </w:r>
    </w:p>
    <w:p w14:paraId="469B4E80" w14:textId="77777777" w:rsidR="004C5309" w:rsidRPr="00847179" w:rsidRDefault="004C5309" w:rsidP="007D240A">
      <w:pPr>
        <w:jc w:val="both"/>
        <w:rPr>
          <w:rFonts w:ascii="Calibri" w:hAnsi="Calibri" w:cs="Calibri"/>
          <w:bCs/>
          <w:sz w:val="22"/>
          <w:szCs w:val="22"/>
          <w:u w:val="single"/>
        </w:rPr>
      </w:pPr>
    </w:p>
    <w:p w14:paraId="4F1F6408" w14:textId="77777777" w:rsidR="004C5309" w:rsidRPr="00847179" w:rsidRDefault="004C5309" w:rsidP="007D240A">
      <w:pPr>
        <w:jc w:val="both"/>
        <w:rPr>
          <w:rFonts w:ascii="Calibri" w:hAnsi="Calibri" w:cs="Calibri"/>
          <w:b/>
          <w:sz w:val="22"/>
          <w:szCs w:val="22"/>
          <w:u w:val="single"/>
        </w:rPr>
      </w:pPr>
      <w:r w:rsidRPr="00847179">
        <w:rPr>
          <w:rFonts w:ascii="Calibri" w:hAnsi="Calibri" w:cs="Calibri"/>
          <w:b/>
          <w:sz w:val="22"/>
          <w:szCs w:val="22"/>
          <w:u w:val="single"/>
        </w:rPr>
        <w:t xml:space="preserve">Purpose: </w:t>
      </w:r>
    </w:p>
    <w:p w14:paraId="024D7774" w14:textId="77777777" w:rsidR="004C5309" w:rsidRPr="00847179" w:rsidRDefault="004C5309" w:rsidP="007D240A">
      <w:pPr>
        <w:jc w:val="both"/>
        <w:rPr>
          <w:rFonts w:ascii="Calibri" w:hAnsi="Calibri" w:cs="Calibri"/>
          <w:b/>
          <w:sz w:val="22"/>
          <w:szCs w:val="22"/>
          <w:u w:val="single"/>
        </w:rPr>
      </w:pPr>
    </w:p>
    <w:p w14:paraId="70EC49DF" w14:textId="77777777" w:rsidR="004C5309" w:rsidRPr="00212826" w:rsidRDefault="004C5309" w:rsidP="007D240A">
      <w:pPr>
        <w:jc w:val="both"/>
        <w:rPr>
          <w:rFonts w:ascii="Calibri" w:hAnsi="Calibri"/>
          <w:sz w:val="22"/>
          <w:szCs w:val="22"/>
        </w:rPr>
      </w:pPr>
      <w:r w:rsidRPr="00212826">
        <w:rPr>
          <w:rFonts w:ascii="Calibri" w:hAnsi="Calibri"/>
          <w:sz w:val="22"/>
          <w:szCs w:val="22"/>
        </w:rPr>
        <w:t xml:space="preserve">To provide advice, support and assistance concerning ethical challenges arising from operational, administrative or organisational matters facing the South Wales Police Force. </w:t>
      </w:r>
    </w:p>
    <w:p w14:paraId="33DADAB7" w14:textId="77777777" w:rsidR="004C5309" w:rsidRPr="00212826" w:rsidRDefault="004C5309" w:rsidP="007D240A">
      <w:pPr>
        <w:jc w:val="both"/>
        <w:rPr>
          <w:rFonts w:ascii="Calibri" w:hAnsi="Calibri"/>
          <w:sz w:val="22"/>
          <w:szCs w:val="22"/>
        </w:rPr>
      </w:pPr>
    </w:p>
    <w:p w14:paraId="6E055BD8" w14:textId="77777777" w:rsidR="004C5309" w:rsidRPr="00212826" w:rsidRDefault="004C5309" w:rsidP="00A4090C">
      <w:pPr>
        <w:pStyle w:val="PlainText"/>
        <w:jc w:val="both"/>
        <w:rPr>
          <w:rFonts w:ascii="Calibri" w:hAnsi="Calibri"/>
          <w:b/>
          <w:sz w:val="22"/>
          <w:szCs w:val="22"/>
        </w:rPr>
      </w:pPr>
      <w:r w:rsidRPr="00212826">
        <w:rPr>
          <w:rFonts w:ascii="Calibri" w:hAnsi="Calibri"/>
          <w:b/>
          <w:sz w:val="22"/>
          <w:szCs w:val="22"/>
        </w:rPr>
        <w:t>Secretariat Support:</w:t>
      </w:r>
    </w:p>
    <w:p w14:paraId="5EA1649A" w14:textId="77777777" w:rsidR="004C5309" w:rsidRPr="00212826" w:rsidRDefault="00CF507C" w:rsidP="00903929">
      <w:pPr>
        <w:pStyle w:val="PlainText"/>
        <w:jc w:val="both"/>
        <w:rPr>
          <w:rFonts w:ascii="Calibri" w:hAnsi="Calibri"/>
          <w:sz w:val="22"/>
          <w:szCs w:val="22"/>
        </w:rPr>
      </w:pPr>
      <w:r>
        <w:rPr>
          <w:rFonts w:ascii="Calibri" w:hAnsi="Calibri"/>
          <w:sz w:val="22"/>
          <w:szCs w:val="22"/>
        </w:rPr>
        <w:t xml:space="preserve">Chief Executive </w:t>
      </w:r>
      <w:r w:rsidR="004C5309" w:rsidRPr="00212826">
        <w:rPr>
          <w:rFonts w:ascii="Calibri" w:hAnsi="Calibri"/>
          <w:sz w:val="22"/>
          <w:szCs w:val="22"/>
        </w:rPr>
        <w:t>/members of the Commissioner’s Office</w:t>
      </w:r>
    </w:p>
    <w:p w14:paraId="709D60F4" w14:textId="77777777" w:rsidR="004C5309" w:rsidRPr="00947DC9" w:rsidRDefault="004C5309" w:rsidP="00903929">
      <w:pPr>
        <w:pStyle w:val="PlainText"/>
        <w:jc w:val="both"/>
        <w:rPr>
          <w:rFonts w:ascii="Calibri" w:hAnsi="Calibri"/>
          <w:sz w:val="22"/>
          <w:szCs w:val="22"/>
        </w:rPr>
      </w:pPr>
    </w:p>
    <w:p w14:paraId="609D57E4" w14:textId="77777777" w:rsidR="004C5309" w:rsidRPr="00CF507C" w:rsidRDefault="004C5309" w:rsidP="00903929">
      <w:pPr>
        <w:pStyle w:val="PlainText"/>
        <w:jc w:val="both"/>
        <w:rPr>
          <w:rFonts w:ascii="Calibri" w:hAnsi="Calibri"/>
          <w:sz w:val="22"/>
          <w:szCs w:val="22"/>
        </w:rPr>
      </w:pPr>
      <w:r w:rsidRPr="00CF507C">
        <w:rPr>
          <w:rFonts w:ascii="Calibri" w:hAnsi="Calibri"/>
          <w:b/>
          <w:sz w:val="22"/>
          <w:szCs w:val="22"/>
        </w:rPr>
        <w:t>Membership</w:t>
      </w:r>
      <w:r w:rsidRPr="00CF507C">
        <w:rPr>
          <w:rFonts w:ascii="Calibri" w:hAnsi="Calibri"/>
          <w:sz w:val="22"/>
          <w:szCs w:val="22"/>
        </w:rPr>
        <w:t xml:space="preserve">: </w:t>
      </w:r>
    </w:p>
    <w:p w14:paraId="0F41AB5C" w14:textId="77777777" w:rsidR="004C5309" w:rsidRPr="00EA6269" w:rsidRDefault="004C5309" w:rsidP="002C2481">
      <w:pPr>
        <w:pStyle w:val="PlainText"/>
        <w:numPr>
          <w:ilvl w:val="0"/>
          <w:numId w:val="84"/>
        </w:numPr>
        <w:jc w:val="both"/>
        <w:rPr>
          <w:rFonts w:ascii="Calibri" w:hAnsi="Calibri"/>
          <w:sz w:val="22"/>
          <w:szCs w:val="22"/>
        </w:rPr>
      </w:pPr>
      <w:r w:rsidRPr="00EA6269">
        <w:rPr>
          <w:rFonts w:ascii="Calibri" w:hAnsi="Calibri"/>
          <w:sz w:val="22"/>
          <w:szCs w:val="22"/>
        </w:rPr>
        <w:t xml:space="preserve">The independent members of the Committee appointed jointly by the Commissioner and the Chief Constable. </w:t>
      </w:r>
    </w:p>
    <w:p w14:paraId="6557A09E" w14:textId="77777777" w:rsidR="004C5309" w:rsidRPr="00B30BCC" w:rsidRDefault="004C5309" w:rsidP="00663714">
      <w:pPr>
        <w:pStyle w:val="PlainText"/>
        <w:jc w:val="both"/>
        <w:rPr>
          <w:rFonts w:ascii="Calibri" w:hAnsi="Calibri"/>
          <w:sz w:val="22"/>
          <w:szCs w:val="22"/>
        </w:rPr>
      </w:pPr>
    </w:p>
    <w:p w14:paraId="6DB9B014" w14:textId="77777777" w:rsidR="004C5309" w:rsidRPr="00B30BCC" w:rsidRDefault="004C5309" w:rsidP="008B25F0">
      <w:pPr>
        <w:pStyle w:val="PlainText"/>
        <w:jc w:val="both"/>
        <w:rPr>
          <w:rFonts w:ascii="Calibri" w:hAnsi="Calibri"/>
          <w:sz w:val="22"/>
          <w:szCs w:val="22"/>
        </w:rPr>
      </w:pPr>
      <w:r w:rsidRPr="00B30BCC">
        <w:rPr>
          <w:rFonts w:ascii="Calibri" w:hAnsi="Calibri"/>
          <w:b/>
          <w:sz w:val="22"/>
          <w:szCs w:val="22"/>
        </w:rPr>
        <w:t>Other meeting attendees</w:t>
      </w:r>
      <w:r w:rsidR="00212826" w:rsidRPr="00B30BCC">
        <w:rPr>
          <w:rFonts w:ascii="Calibri" w:hAnsi="Calibri"/>
          <w:b/>
          <w:sz w:val="22"/>
          <w:szCs w:val="22"/>
        </w:rPr>
        <w:t xml:space="preserve"> will include</w:t>
      </w:r>
      <w:r w:rsidRPr="00B30BCC">
        <w:rPr>
          <w:rFonts w:ascii="Calibri" w:hAnsi="Calibri"/>
          <w:b/>
          <w:sz w:val="22"/>
          <w:szCs w:val="22"/>
        </w:rPr>
        <w:t>:</w:t>
      </w:r>
    </w:p>
    <w:p w14:paraId="07A4D193" w14:textId="77777777" w:rsidR="00212826" w:rsidRPr="003D300D" w:rsidRDefault="00212826" w:rsidP="002C2481">
      <w:pPr>
        <w:pStyle w:val="PlainText"/>
        <w:numPr>
          <w:ilvl w:val="0"/>
          <w:numId w:val="62"/>
        </w:numPr>
        <w:jc w:val="both"/>
        <w:rPr>
          <w:rFonts w:ascii="Calibri" w:hAnsi="Calibri"/>
          <w:sz w:val="22"/>
          <w:szCs w:val="22"/>
        </w:rPr>
      </w:pPr>
      <w:r w:rsidRPr="009B500B">
        <w:rPr>
          <w:rFonts w:ascii="Calibri" w:hAnsi="Calibri"/>
          <w:sz w:val="22"/>
          <w:szCs w:val="22"/>
        </w:rPr>
        <w:t xml:space="preserve">Assistant Chief Constable, </w:t>
      </w:r>
      <w:r w:rsidRPr="00005791">
        <w:rPr>
          <w:rFonts w:ascii="Calibri" w:hAnsi="Calibri"/>
          <w:sz w:val="22"/>
          <w:szCs w:val="22"/>
        </w:rPr>
        <w:t>Territorial Policing</w:t>
      </w:r>
    </w:p>
    <w:p w14:paraId="5908B3DE" w14:textId="77777777" w:rsidR="004C5309" w:rsidRPr="00CD4320" w:rsidRDefault="004C5309" w:rsidP="002C2481">
      <w:pPr>
        <w:pStyle w:val="PlainText"/>
        <w:numPr>
          <w:ilvl w:val="0"/>
          <w:numId w:val="62"/>
        </w:numPr>
        <w:jc w:val="both"/>
        <w:rPr>
          <w:rFonts w:ascii="Calibri" w:hAnsi="Calibri"/>
          <w:sz w:val="22"/>
          <w:szCs w:val="22"/>
        </w:rPr>
      </w:pPr>
      <w:r w:rsidRPr="00AF6630">
        <w:rPr>
          <w:rFonts w:ascii="Calibri" w:hAnsi="Calibri"/>
          <w:sz w:val="22"/>
          <w:szCs w:val="22"/>
        </w:rPr>
        <w:t xml:space="preserve">Chief </w:t>
      </w:r>
      <w:r w:rsidR="00212826" w:rsidRPr="00CD4320">
        <w:rPr>
          <w:rFonts w:ascii="Calibri" w:hAnsi="Calibri"/>
          <w:sz w:val="22"/>
          <w:szCs w:val="22"/>
        </w:rPr>
        <w:t>Executive</w:t>
      </w:r>
      <w:r w:rsidRPr="00CD4320">
        <w:rPr>
          <w:rFonts w:ascii="Calibri" w:hAnsi="Calibri"/>
          <w:sz w:val="22"/>
          <w:szCs w:val="22"/>
        </w:rPr>
        <w:t>,</w:t>
      </w:r>
    </w:p>
    <w:p w14:paraId="3DE91FB8" w14:textId="77777777" w:rsidR="004C5309" w:rsidRPr="00CD4320" w:rsidRDefault="004C5309" w:rsidP="002C2481">
      <w:pPr>
        <w:pStyle w:val="PlainText"/>
        <w:numPr>
          <w:ilvl w:val="0"/>
          <w:numId w:val="62"/>
        </w:numPr>
        <w:jc w:val="both"/>
        <w:rPr>
          <w:rFonts w:ascii="Calibri" w:hAnsi="Calibri"/>
          <w:sz w:val="22"/>
          <w:szCs w:val="22"/>
        </w:rPr>
      </w:pPr>
      <w:r w:rsidRPr="00CD4320">
        <w:rPr>
          <w:rFonts w:ascii="Calibri" w:hAnsi="Calibri"/>
          <w:sz w:val="22"/>
          <w:szCs w:val="22"/>
        </w:rPr>
        <w:t>Head of Joint Legal Service</w:t>
      </w:r>
    </w:p>
    <w:p w14:paraId="3372A80B" w14:textId="77777777" w:rsidR="004C5309" w:rsidRPr="00411992" w:rsidRDefault="004C5309" w:rsidP="002C2481">
      <w:pPr>
        <w:pStyle w:val="PlainText"/>
        <w:numPr>
          <w:ilvl w:val="0"/>
          <w:numId w:val="62"/>
        </w:numPr>
        <w:jc w:val="both"/>
        <w:rPr>
          <w:rFonts w:ascii="Calibri" w:hAnsi="Calibri"/>
          <w:sz w:val="22"/>
          <w:szCs w:val="22"/>
        </w:rPr>
      </w:pPr>
      <w:r w:rsidRPr="00411992">
        <w:rPr>
          <w:rFonts w:ascii="Calibri" w:hAnsi="Calibri"/>
          <w:sz w:val="22"/>
          <w:szCs w:val="22"/>
        </w:rPr>
        <w:t xml:space="preserve">Head of Corporate </w:t>
      </w:r>
      <w:r w:rsidR="00B86D14">
        <w:rPr>
          <w:rFonts w:ascii="Calibri" w:hAnsi="Calibri"/>
          <w:sz w:val="22"/>
          <w:szCs w:val="22"/>
        </w:rPr>
        <w:t>Management</w:t>
      </w:r>
      <w:r w:rsidR="00212826" w:rsidRPr="00411992">
        <w:rPr>
          <w:rFonts w:ascii="Calibri" w:hAnsi="Calibri"/>
          <w:sz w:val="22"/>
          <w:szCs w:val="22"/>
        </w:rPr>
        <w:t>.</w:t>
      </w:r>
    </w:p>
    <w:p w14:paraId="50A56B70" w14:textId="77777777" w:rsidR="00212826" w:rsidRPr="00411992" w:rsidRDefault="00212826" w:rsidP="008B25F0">
      <w:pPr>
        <w:pStyle w:val="PlainText"/>
        <w:jc w:val="both"/>
        <w:rPr>
          <w:rFonts w:ascii="Calibri" w:hAnsi="Calibri"/>
          <w:sz w:val="22"/>
          <w:szCs w:val="22"/>
        </w:rPr>
      </w:pPr>
    </w:p>
    <w:p w14:paraId="75177F6D" w14:textId="77777777" w:rsidR="004C5309" w:rsidRPr="007D240A" w:rsidRDefault="00212826" w:rsidP="008B25F0">
      <w:pPr>
        <w:jc w:val="both"/>
        <w:rPr>
          <w:rFonts w:ascii="Calibri" w:hAnsi="Calibri" w:cs="Calibri"/>
          <w:b/>
          <w:sz w:val="22"/>
          <w:szCs w:val="22"/>
          <w:u w:val="single"/>
        </w:rPr>
      </w:pPr>
      <w:r w:rsidRPr="007D240A">
        <w:rPr>
          <w:rFonts w:ascii="Calibri" w:hAnsi="Calibri" w:cs="Calibri"/>
          <w:b/>
          <w:sz w:val="22"/>
          <w:szCs w:val="22"/>
          <w:u w:val="single"/>
        </w:rPr>
        <w:t xml:space="preserve">Functions: </w:t>
      </w:r>
    </w:p>
    <w:p w14:paraId="21806D57"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 xml:space="preserve">to provide a point of reference for the referral of ethical questions and request for </w:t>
      </w:r>
      <w:proofErr w:type="gramStart"/>
      <w:r w:rsidRPr="00212826">
        <w:rPr>
          <w:rFonts w:ascii="Calibri" w:hAnsi="Calibri"/>
          <w:sz w:val="22"/>
          <w:szCs w:val="22"/>
        </w:rPr>
        <w:t>guidance;</w:t>
      </w:r>
      <w:proofErr w:type="gramEnd"/>
    </w:p>
    <w:p w14:paraId="56EF5615"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 xml:space="preserve">to assist in the interpretation and application of the Code of Ethics issued by the College of Policing from time to </w:t>
      </w:r>
      <w:proofErr w:type="gramStart"/>
      <w:r w:rsidRPr="00212826">
        <w:rPr>
          <w:rFonts w:ascii="Calibri" w:hAnsi="Calibri"/>
          <w:sz w:val="22"/>
          <w:szCs w:val="22"/>
        </w:rPr>
        <w:t>time;</w:t>
      </w:r>
      <w:proofErr w:type="gramEnd"/>
    </w:p>
    <w:p w14:paraId="36C6354D"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 xml:space="preserve">to provide a forum for the discussion of emerging ethical risks, develop guidance and assist in the development of training in respect of the assessment and response to such </w:t>
      </w:r>
      <w:proofErr w:type="gramStart"/>
      <w:r w:rsidRPr="00212826">
        <w:rPr>
          <w:rFonts w:ascii="Calibri" w:hAnsi="Calibri"/>
          <w:sz w:val="22"/>
          <w:szCs w:val="22"/>
        </w:rPr>
        <w:t>risks;</w:t>
      </w:r>
      <w:proofErr w:type="gramEnd"/>
    </w:p>
    <w:p w14:paraId="6CF7A45C"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to provide a second tier of support in relation to concerns in respect of ethical judgements and behaviour and provide additional guidance on issues of probity.</w:t>
      </w:r>
    </w:p>
    <w:p w14:paraId="73695202"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to monitor and scrutinise ethical standards, and provide guidance on whistleblowing procedures and protocols</w:t>
      </w:r>
    </w:p>
    <w:p w14:paraId="2A7C08D8"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to provide reports to the Police and Crime Commissioner’s Strategic Board Meetings and to the Chief Constable’s Gold Group</w:t>
      </w:r>
    </w:p>
    <w:p w14:paraId="736C1285" w14:textId="77777777" w:rsidR="00212826" w:rsidRPr="00212826" w:rsidRDefault="00212826" w:rsidP="002C2481">
      <w:pPr>
        <w:numPr>
          <w:ilvl w:val="0"/>
          <w:numId w:val="107"/>
        </w:numPr>
        <w:jc w:val="both"/>
        <w:rPr>
          <w:rFonts w:ascii="Calibri" w:hAnsi="Calibri"/>
          <w:sz w:val="22"/>
          <w:szCs w:val="22"/>
        </w:rPr>
      </w:pPr>
      <w:r w:rsidRPr="00212826">
        <w:rPr>
          <w:rFonts w:ascii="Calibri" w:hAnsi="Calibri"/>
          <w:sz w:val="22"/>
          <w:szCs w:val="22"/>
        </w:rPr>
        <w:t xml:space="preserve">to determine the membership and terms of reference for any sub-committees of the </w:t>
      </w:r>
      <w:r w:rsidR="00903929">
        <w:rPr>
          <w:rFonts w:ascii="Calibri" w:hAnsi="Calibri"/>
          <w:sz w:val="22"/>
          <w:szCs w:val="22"/>
        </w:rPr>
        <w:t>Independent Ethics Committee</w:t>
      </w:r>
      <w:r w:rsidRPr="00212826">
        <w:rPr>
          <w:rFonts w:ascii="Calibri" w:hAnsi="Calibri"/>
          <w:sz w:val="22"/>
          <w:szCs w:val="22"/>
        </w:rPr>
        <w:t>.</w:t>
      </w:r>
    </w:p>
    <w:p w14:paraId="140F602C" w14:textId="77777777" w:rsidR="00212826" w:rsidRPr="00847179" w:rsidRDefault="00212826" w:rsidP="008B25F0">
      <w:pPr>
        <w:jc w:val="both"/>
        <w:rPr>
          <w:rFonts w:ascii="Calibri" w:hAnsi="Calibri" w:cs="Calibri"/>
          <w:b/>
          <w:sz w:val="22"/>
          <w:szCs w:val="22"/>
          <w:u w:val="single"/>
        </w:rPr>
      </w:pPr>
    </w:p>
    <w:p w14:paraId="2CE9222C" w14:textId="77777777" w:rsidR="00424510" w:rsidRPr="000034B0" w:rsidRDefault="00887A41" w:rsidP="007D240A">
      <w:pPr>
        <w:jc w:val="both"/>
        <w:rPr>
          <w:rFonts w:ascii="Calibri" w:hAnsi="Calibri"/>
          <w:b/>
          <w:sz w:val="32"/>
          <w:szCs w:val="32"/>
        </w:rPr>
      </w:pPr>
      <w:r>
        <w:rPr>
          <w:rFonts w:ascii="Calibri" w:hAnsi="Calibri"/>
          <w:b/>
          <w:sz w:val="32"/>
          <w:szCs w:val="32"/>
        </w:rPr>
        <w:br w:type="page"/>
      </w:r>
      <w:r w:rsidR="00424510" w:rsidRPr="000034B0">
        <w:rPr>
          <w:rFonts w:ascii="Calibri" w:hAnsi="Calibri"/>
          <w:b/>
          <w:sz w:val="32"/>
          <w:szCs w:val="32"/>
        </w:rPr>
        <w:lastRenderedPageBreak/>
        <w:t>PART 3c         SCHEME OF CONSENT AND DELEGATION</w:t>
      </w:r>
    </w:p>
    <w:p w14:paraId="06D0AF94" w14:textId="77777777" w:rsidR="00424510" w:rsidRPr="000034B0" w:rsidRDefault="00424510" w:rsidP="00424510">
      <w:pPr>
        <w:tabs>
          <w:tab w:val="left" w:pos="567"/>
        </w:tabs>
        <w:jc w:val="both"/>
        <w:rPr>
          <w:rFonts w:ascii="Calibri" w:hAnsi="Calibri"/>
          <w:sz w:val="16"/>
          <w:szCs w:val="16"/>
        </w:rPr>
      </w:pPr>
    </w:p>
    <w:p w14:paraId="0EEC8015" w14:textId="77777777" w:rsidR="00424510" w:rsidRPr="000034B0" w:rsidRDefault="00424510" w:rsidP="00424510">
      <w:pPr>
        <w:tabs>
          <w:tab w:val="left" w:pos="567"/>
        </w:tabs>
        <w:jc w:val="both"/>
        <w:rPr>
          <w:rFonts w:ascii="Calibri" w:hAnsi="Calibri"/>
          <w:sz w:val="22"/>
          <w:szCs w:val="22"/>
        </w:rPr>
      </w:pPr>
    </w:p>
    <w:p w14:paraId="21FA6BC4" w14:textId="77777777" w:rsidR="00424510" w:rsidRPr="000034B0" w:rsidRDefault="00424510" w:rsidP="00424510">
      <w:pPr>
        <w:tabs>
          <w:tab w:val="left" w:pos="567"/>
        </w:tabs>
        <w:jc w:val="both"/>
        <w:rPr>
          <w:rFonts w:ascii="Calibri" w:hAnsi="Calibri"/>
          <w:b/>
          <w:sz w:val="22"/>
          <w:szCs w:val="22"/>
          <w:u w:val="single"/>
        </w:rPr>
      </w:pPr>
      <w:r w:rsidRPr="000034B0">
        <w:rPr>
          <w:rFonts w:ascii="Calibri" w:hAnsi="Calibri"/>
          <w:sz w:val="22"/>
          <w:szCs w:val="22"/>
        </w:rPr>
        <w:t>1.</w:t>
      </w:r>
      <w:r w:rsidRPr="000034B0">
        <w:rPr>
          <w:rFonts w:ascii="Calibri" w:hAnsi="Calibri"/>
          <w:sz w:val="22"/>
          <w:szCs w:val="22"/>
        </w:rPr>
        <w:tab/>
      </w:r>
      <w:r w:rsidRPr="000034B0">
        <w:rPr>
          <w:rFonts w:ascii="Calibri" w:hAnsi="Calibri"/>
          <w:b/>
          <w:sz w:val="22"/>
          <w:szCs w:val="22"/>
          <w:u w:val="single"/>
        </w:rPr>
        <w:t>INTRODUCTION</w:t>
      </w:r>
    </w:p>
    <w:p w14:paraId="1F04F248" w14:textId="77777777" w:rsidR="00424510" w:rsidRPr="000034B0" w:rsidRDefault="00424510" w:rsidP="00424510">
      <w:pPr>
        <w:tabs>
          <w:tab w:val="left" w:pos="567"/>
        </w:tabs>
        <w:jc w:val="both"/>
        <w:rPr>
          <w:rFonts w:ascii="Calibri" w:hAnsi="Calibri"/>
          <w:sz w:val="16"/>
          <w:szCs w:val="16"/>
        </w:rPr>
      </w:pPr>
    </w:p>
    <w:p w14:paraId="1BCF70DA" w14:textId="77777777" w:rsidR="00424510" w:rsidRPr="000034B0" w:rsidRDefault="00424510" w:rsidP="00424510">
      <w:pPr>
        <w:tabs>
          <w:tab w:val="left" w:pos="567"/>
          <w:tab w:val="left" w:pos="8364"/>
        </w:tabs>
        <w:ind w:left="567" w:hanging="567"/>
        <w:jc w:val="both"/>
        <w:rPr>
          <w:rFonts w:ascii="Calibri" w:hAnsi="Calibri"/>
          <w:sz w:val="22"/>
          <w:szCs w:val="22"/>
        </w:rPr>
      </w:pPr>
      <w:r w:rsidRPr="000034B0">
        <w:rPr>
          <w:rFonts w:ascii="Calibri" w:hAnsi="Calibri"/>
          <w:b/>
          <w:bCs/>
          <w:sz w:val="22"/>
          <w:szCs w:val="22"/>
          <w:lang w:val="en"/>
        </w:rPr>
        <w:t>1.1</w:t>
      </w:r>
      <w:r w:rsidRPr="000034B0">
        <w:rPr>
          <w:rFonts w:ascii="Calibri" w:hAnsi="Calibri"/>
          <w:b/>
          <w:bCs/>
          <w:sz w:val="22"/>
          <w:szCs w:val="22"/>
          <w:lang w:val="en"/>
        </w:rPr>
        <w:tab/>
      </w:r>
      <w:r w:rsidRPr="000034B0">
        <w:rPr>
          <w:rFonts w:ascii="Calibri" w:hAnsi="Calibri"/>
          <w:sz w:val="22"/>
          <w:szCs w:val="22"/>
        </w:rPr>
        <w:t>Section 18 of the Act permits a Commissioner to delegate his functions. The Commissioner is however prohibited from delegating his function(s) to:</w:t>
      </w:r>
    </w:p>
    <w:p w14:paraId="0029139F"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A constable (whether or not in England and Wales)</w:t>
      </w:r>
      <w:r w:rsidRPr="000034B0">
        <w:rPr>
          <w:rStyle w:val="FootnoteReference"/>
          <w:rFonts w:ascii="Calibri" w:hAnsi="Calibri"/>
          <w:sz w:val="22"/>
          <w:szCs w:val="22"/>
        </w:rPr>
        <w:footnoteReference w:id="21"/>
      </w:r>
    </w:p>
    <w:p w14:paraId="42E2659F"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Another police and crime commissioner</w:t>
      </w:r>
    </w:p>
    <w:p w14:paraId="02615AB6"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The Mayor’s Office for Policing and Crime</w:t>
      </w:r>
    </w:p>
    <w:p w14:paraId="6BE1A0BA"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The Deputy Mayor for Policing and Crime</w:t>
      </w:r>
    </w:p>
    <w:p w14:paraId="49DFEAA5"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The Mayor of London</w:t>
      </w:r>
    </w:p>
    <w:p w14:paraId="2E399C13"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The Common Council of the City of London</w:t>
      </w:r>
    </w:p>
    <w:p w14:paraId="73256076"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Any other person or body which maintains a police force</w:t>
      </w:r>
    </w:p>
    <w:p w14:paraId="7BF28DB8" w14:textId="77777777" w:rsidR="00424510" w:rsidRPr="000034B0" w:rsidRDefault="00424510" w:rsidP="002C2481">
      <w:pPr>
        <w:numPr>
          <w:ilvl w:val="0"/>
          <w:numId w:val="4"/>
        </w:numPr>
        <w:tabs>
          <w:tab w:val="num" w:pos="0"/>
          <w:tab w:val="left" w:pos="567"/>
        </w:tabs>
        <w:overflowPunct w:val="0"/>
        <w:autoSpaceDE w:val="0"/>
        <w:autoSpaceDN w:val="0"/>
        <w:adjustRightInd w:val="0"/>
        <w:jc w:val="both"/>
        <w:textAlignment w:val="baseline"/>
        <w:rPr>
          <w:rFonts w:ascii="Calibri" w:hAnsi="Calibri"/>
          <w:sz w:val="22"/>
          <w:szCs w:val="22"/>
        </w:rPr>
      </w:pPr>
      <w:r w:rsidRPr="000034B0">
        <w:rPr>
          <w:rFonts w:ascii="Calibri" w:hAnsi="Calibri"/>
          <w:sz w:val="22"/>
          <w:szCs w:val="22"/>
        </w:rPr>
        <w:t>A member of staff of any person/body referred to in (a) to (g) above.</w:t>
      </w:r>
    </w:p>
    <w:p w14:paraId="2333B99E" w14:textId="77777777" w:rsidR="00424510" w:rsidRPr="000034B0" w:rsidRDefault="00424510" w:rsidP="00424510">
      <w:pPr>
        <w:tabs>
          <w:tab w:val="left" w:pos="567"/>
        </w:tabs>
        <w:rPr>
          <w:rFonts w:ascii="Calibri" w:hAnsi="Calibri"/>
          <w:sz w:val="22"/>
          <w:szCs w:val="22"/>
        </w:rPr>
      </w:pPr>
    </w:p>
    <w:p w14:paraId="126499EC"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1.2</w:t>
      </w:r>
      <w:r w:rsidRPr="000034B0">
        <w:rPr>
          <w:rFonts w:ascii="Calibri" w:hAnsi="Calibri"/>
          <w:sz w:val="22"/>
          <w:szCs w:val="22"/>
        </w:rPr>
        <w:tab/>
        <w:t xml:space="preserve">The Commissioner is also prevented from arranging for another person to exercise any of the following functions: </w:t>
      </w:r>
    </w:p>
    <w:p w14:paraId="3871BD10" w14:textId="77777777" w:rsidR="00424510" w:rsidRPr="000034B0"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issuing a police and crime plan</w:t>
      </w:r>
    </w:p>
    <w:p w14:paraId="7E6EEFD7" w14:textId="77777777" w:rsidR="00424510" w:rsidRPr="000034B0"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determining police and crime objectives</w:t>
      </w:r>
    </w:p>
    <w:p w14:paraId="00F413EE" w14:textId="2256D4E5" w:rsidR="00424510" w:rsidRPr="000034B0"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attending meetings of a police and crime panel in compliance with a requirement by the panel to do so (pursuant to section 29 of the Act)</w:t>
      </w:r>
    </w:p>
    <w:p w14:paraId="2EAD38A6" w14:textId="77777777" w:rsidR="00424510" w:rsidRPr="000034B0"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preparing an annual report to a policing and crime panel</w:t>
      </w:r>
    </w:p>
    <w:p w14:paraId="46631212" w14:textId="77777777" w:rsidR="00424510" w:rsidRPr="000034B0"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appointing and suspending the Chief Constable or calling upon the Chief Constable to retire or resign</w:t>
      </w:r>
      <w:r w:rsidRPr="000034B0">
        <w:rPr>
          <w:rStyle w:val="FootnoteReference"/>
          <w:rFonts w:ascii="Calibri" w:hAnsi="Calibri"/>
          <w:sz w:val="22"/>
          <w:szCs w:val="22"/>
        </w:rPr>
        <w:footnoteReference w:id="22"/>
      </w:r>
    </w:p>
    <w:p w14:paraId="61B912BE" w14:textId="77777777" w:rsidR="00424510" w:rsidRPr="000034B0"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Calibri" w:hAnsi="Calibri"/>
          <w:sz w:val="22"/>
          <w:szCs w:val="22"/>
        </w:rPr>
      </w:pPr>
      <w:r w:rsidRPr="000034B0">
        <w:rPr>
          <w:rFonts w:ascii="Calibri" w:hAnsi="Calibri"/>
          <w:sz w:val="22"/>
          <w:szCs w:val="22"/>
        </w:rPr>
        <w:t xml:space="preserve">calculating a budget requirement (pursuant to section 43 of the Local Government Finance Act 1992).            </w:t>
      </w:r>
    </w:p>
    <w:p w14:paraId="1410EF39" w14:textId="77777777" w:rsidR="00424510" w:rsidRPr="000034B0" w:rsidRDefault="00424510" w:rsidP="00424510">
      <w:pPr>
        <w:tabs>
          <w:tab w:val="left" w:pos="567"/>
        </w:tabs>
        <w:jc w:val="both"/>
        <w:rPr>
          <w:rFonts w:ascii="Calibri" w:hAnsi="Calibri"/>
          <w:b/>
          <w:sz w:val="22"/>
          <w:szCs w:val="22"/>
          <w:u w:val="single"/>
        </w:rPr>
      </w:pPr>
    </w:p>
    <w:p w14:paraId="68B61C45" w14:textId="77777777" w:rsidR="00424510" w:rsidRPr="00D45A6A"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1.3</w:t>
      </w:r>
      <w:r w:rsidRPr="000034B0">
        <w:rPr>
          <w:rFonts w:ascii="Calibri" w:hAnsi="Calibri"/>
          <w:sz w:val="22"/>
          <w:szCs w:val="22"/>
        </w:rPr>
        <w:tab/>
        <w:t>This Scheme identifies those powers which may be exercised by the Commissioner but which, for the benefit of good practice, shall be exercised by his officers. It also sets out any constraints on those powers, including requirements to report back or advise the Commissioner, and addresses circumstances which will require consultation between the officers of the Commissioner and the Chief Constable.</w:t>
      </w:r>
      <w:r w:rsidR="00B86D14">
        <w:rPr>
          <w:rFonts w:ascii="Calibri" w:hAnsi="Calibri"/>
          <w:sz w:val="22"/>
          <w:szCs w:val="22"/>
        </w:rPr>
        <w:t xml:space="preserve"> </w:t>
      </w:r>
      <w:r w:rsidR="00B86D14" w:rsidRPr="00D45A6A">
        <w:rPr>
          <w:rFonts w:ascii="Calibri" w:hAnsi="Calibri"/>
          <w:sz w:val="22"/>
          <w:szCs w:val="22"/>
        </w:rPr>
        <w:t xml:space="preserve">It does not affect the power of the Chief Constable and the Commissioner to make additional specific delegations from time to time.  </w:t>
      </w:r>
    </w:p>
    <w:p w14:paraId="2D67769B" w14:textId="77777777" w:rsidR="00424510" w:rsidRPr="000034B0" w:rsidRDefault="00424510" w:rsidP="00424510">
      <w:pPr>
        <w:tabs>
          <w:tab w:val="left" w:pos="567"/>
        </w:tabs>
        <w:ind w:left="567" w:hanging="567"/>
        <w:jc w:val="both"/>
        <w:rPr>
          <w:rFonts w:ascii="Calibri" w:hAnsi="Calibri"/>
          <w:sz w:val="22"/>
          <w:szCs w:val="22"/>
        </w:rPr>
      </w:pPr>
    </w:p>
    <w:p w14:paraId="753DF597" w14:textId="77777777" w:rsidR="00EA6269" w:rsidRDefault="00424510" w:rsidP="00A023B4">
      <w:pPr>
        <w:pStyle w:val="Default"/>
        <w:ind w:left="567" w:hanging="567"/>
        <w:jc w:val="both"/>
        <w:rPr>
          <w:rFonts w:ascii="Calibri" w:hAnsi="Calibri"/>
          <w:sz w:val="22"/>
          <w:szCs w:val="22"/>
        </w:rPr>
      </w:pPr>
      <w:r w:rsidRPr="000034B0">
        <w:rPr>
          <w:rFonts w:ascii="Calibri" w:hAnsi="Calibri"/>
          <w:sz w:val="22"/>
          <w:szCs w:val="22"/>
        </w:rPr>
        <w:t>1.4</w:t>
      </w:r>
      <w:r w:rsidRPr="000034B0">
        <w:rPr>
          <w:rFonts w:ascii="Calibri" w:hAnsi="Calibri"/>
          <w:sz w:val="22"/>
          <w:szCs w:val="22"/>
        </w:rPr>
        <w:tab/>
      </w:r>
      <w:r w:rsidR="00EA6269">
        <w:rPr>
          <w:rFonts w:ascii="Calibri" w:hAnsi="Calibri"/>
          <w:sz w:val="22"/>
          <w:szCs w:val="22"/>
        </w:rPr>
        <w:t>It is recognised that, unless a power or function of the Chief Constable must</w:t>
      </w:r>
      <w:r w:rsidR="00EA6269" w:rsidRPr="00EA6269">
        <w:rPr>
          <w:rFonts w:ascii="Calibri" w:hAnsi="Calibri" w:cs="Calibri"/>
          <w:sz w:val="22"/>
          <w:szCs w:val="22"/>
        </w:rPr>
        <w:t xml:space="preserve">, as a matter of law, be exercised personally by him; such functions or powers need not be exercised by the Chief Constable personally but may be exercised on his behalf by such officers and staff as the Chief Constable thinks fit. There are numerous functions and powers of the Chief Constable which, as a matter of inevitable everyday practice, are in fact exercised on his behalf by other officers and members of staff. Case law recognises that where the responsibilities of an office created by statute are such that delegation is inevitable, there is an implied power to delegate. In such circumstances, there is a presumption that, where statutory powers and duties are conferred, there is a power to delegate the same unless the statute conferring them expressly or by implication provides to the contrary. The specific delegations </w:t>
      </w:r>
      <w:r w:rsidR="00A023B4">
        <w:rPr>
          <w:rFonts w:ascii="Calibri" w:hAnsi="Calibri" w:cs="Calibri"/>
          <w:sz w:val="22"/>
          <w:szCs w:val="22"/>
        </w:rPr>
        <w:t>herein</w:t>
      </w:r>
      <w:r w:rsidR="00EA6269" w:rsidRPr="00EA6269">
        <w:rPr>
          <w:rFonts w:ascii="Calibri" w:hAnsi="Calibri" w:cs="Calibri"/>
          <w:sz w:val="22"/>
          <w:szCs w:val="22"/>
        </w:rPr>
        <w:t xml:space="preserve"> are not, therefore</w:t>
      </w:r>
      <w:r w:rsidR="00A023B4">
        <w:rPr>
          <w:rFonts w:ascii="Calibri" w:hAnsi="Calibri" w:cs="Calibri"/>
          <w:sz w:val="22"/>
          <w:szCs w:val="22"/>
        </w:rPr>
        <w:t>,</w:t>
      </w:r>
      <w:r w:rsidR="00EA6269" w:rsidRPr="00EA6269">
        <w:rPr>
          <w:rFonts w:ascii="Calibri" w:hAnsi="Calibri" w:cs="Calibri"/>
          <w:sz w:val="22"/>
          <w:szCs w:val="22"/>
        </w:rPr>
        <w:t xml:space="preserve"> intended to be an exhaustive list of the functions and powers of the Chief Constable which may be exercised on his behalf by another person. However, where the delegation of a specific function or power is set out </w:t>
      </w:r>
      <w:r w:rsidR="00A023B4">
        <w:rPr>
          <w:rFonts w:ascii="Calibri" w:hAnsi="Calibri" w:cs="Calibri"/>
          <w:sz w:val="22"/>
          <w:szCs w:val="22"/>
        </w:rPr>
        <w:t>herein</w:t>
      </w:r>
      <w:r w:rsidR="00EA6269" w:rsidRPr="00EA6269">
        <w:rPr>
          <w:rFonts w:ascii="Calibri" w:hAnsi="Calibri" w:cs="Calibri"/>
          <w:sz w:val="22"/>
          <w:szCs w:val="22"/>
        </w:rPr>
        <w:t xml:space="preserve">, it must only be exercised as provided for in this </w:t>
      </w:r>
      <w:r w:rsidR="00A023B4">
        <w:rPr>
          <w:rFonts w:ascii="Calibri" w:hAnsi="Calibri" w:cs="Calibri"/>
          <w:sz w:val="22"/>
          <w:szCs w:val="22"/>
        </w:rPr>
        <w:t>Scheme</w:t>
      </w:r>
      <w:r w:rsidR="00EA6269" w:rsidRPr="00EA6269">
        <w:rPr>
          <w:rFonts w:ascii="Calibri" w:hAnsi="Calibri" w:cs="Calibri"/>
          <w:sz w:val="22"/>
          <w:szCs w:val="22"/>
        </w:rPr>
        <w:t xml:space="preserve"> (unless otherwise </w:t>
      </w:r>
      <w:r w:rsidR="00A023B4">
        <w:rPr>
          <w:rFonts w:ascii="Calibri" w:hAnsi="Calibri" w:cs="Calibri"/>
          <w:sz w:val="22"/>
          <w:szCs w:val="22"/>
        </w:rPr>
        <w:t xml:space="preserve">agreed </w:t>
      </w:r>
      <w:r w:rsidR="00EA6269" w:rsidRPr="00EA6269">
        <w:rPr>
          <w:rFonts w:ascii="Calibri" w:hAnsi="Calibri" w:cs="Calibri"/>
          <w:sz w:val="22"/>
          <w:szCs w:val="22"/>
        </w:rPr>
        <w:t>by</w:t>
      </w:r>
      <w:r w:rsidR="00A023B4">
        <w:rPr>
          <w:rFonts w:ascii="Calibri" w:hAnsi="Calibri" w:cs="Calibri"/>
          <w:sz w:val="22"/>
          <w:szCs w:val="22"/>
        </w:rPr>
        <w:t xml:space="preserve"> the</w:t>
      </w:r>
      <w:r w:rsidR="00EA6269" w:rsidRPr="00EA6269">
        <w:rPr>
          <w:rFonts w:ascii="Calibri" w:hAnsi="Calibri" w:cs="Calibri"/>
          <w:sz w:val="22"/>
          <w:szCs w:val="22"/>
        </w:rPr>
        <w:t xml:space="preserve"> Chief Constable and</w:t>
      </w:r>
      <w:r w:rsidR="00A023B4">
        <w:rPr>
          <w:rFonts w:ascii="Calibri" w:hAnsi="Calibri" w:cs="Calibri"/>
          <w:sz w:val="22"/>
          <w:szCs w:val="22"/>
        </w:rPr>
        <w:t>/or the Commissioner, as appropriate) a</w:t>
      </w:r>
      <w:r w:rsidR="00EA6269" w:rsidRPr="00EA6269">
        <w:rPr>
          <w:rFonts w:ascii="Calibri" w:hAnsi="Calibri" w:cs="Calibri"/>
          <w:sz w:val="22"/>
          <w:szCs w:val="22"/>
        </w:rPr>
        <w:t xml:space="preserve">nd in </w:t>
      </w:r>
      <w:r w:rsidR="00EA6269" w:rsidRPr="00EA6269">
        <w:rPr>
          <w:rFonts w:ascii="Calibri" w:hAnsi="Calibri" w:cs="Calibri"/>
          <w:sz w:val="22"/>
          <w:szCs w:val="22"/>
        </w:rPr>
        <w:lastRenderedPageBreak/>
        <w:t xml:space="preserve">accordance with </w:t>
      </w:r>
      <w:r w:rsidR="00A023B4">
        <w:rPr>
          <w:rFonts w:ascii="Calibri" w:hAnsi="Calibri" w:cs="Calibri"/>
          <w:sz w:val="22"/>
          <w:szCs w:val="22"/>
        </w:rPr>
        <w:t xml:space="preserve">the provisions of </w:t>
      </w:r>
      <w:r w:rsidR="00EA6269" w:rsidRPr="00EA6269">
        <w:rPr>
          <w:rFonts w:ascii="Calibri" w:hAnsi="Calibri" w:cs="Calibri"/>
          <w:sz w:val="22"/>
          <w:szCs w:val="22"/>
        </w:rPr>
        <w:t xml:space="preserve">any relevant force policy. For the avoidance of doubt, however, nothing in </w:t>
      </w:r>
      <w:r w:rsidR="00A023B4">
        <w:rPr>
          <w:rFonts w:ascii="Calibri" w:hAnsi="Calibri" w:cs="Calibri"/>
          <w:sz w:val="22"/>
          <w:szCs w:val="22"/>
        </w:rPr>
        <w:t>this Scheme</w:t>
      </w:r>
      <w:r w:rsidR="00EA6269" w:rsidRPr="00EA6269">
        <w:rPr>
          <w:rFonts w:ascii="Calibri" w:hAnsi="Calibri" w:cs="Calibri"/>
          <w:sz w:val="22"/>
          <w:szCs w:val="22"/>
        </w:rPr>
        <w:t xml:space="preserve"> precludes any function or power being exercised by the Chief Constable personally, or by the Deputy Chief Constable on his behalf (to whom the functions and powers below are delegated in so far as it is necessary to do so). </w:t>
      </w:r>
      <w:proofErr w:type="gramStart"/>
      <w:r w:rsidR="00EA6269" w:rsidRPr="00EA6269">
        <w:rPr>
          <w:rFonts w:ascii="Calibri" w:hAnsi="Calibri" w:cs="Calibri"/>
          <w:sz w:val="22"/>
          <w:szCs w:val="22"/>
        </w:rPr>
        <w:t>Also</w:t>
      </w:r>
      <w:proofErr w:type="gramEnd"/>
      <w:r w:rsidR="00EA6269" w:rsidRPr="00EA6269">
        <w:rPr>
          <w:rFonts w:ascii="Calibri" w:hAnsi="Calibri" w:cs="Calibri"/>
          <w:sz w:val="22"/>
          <w:szCs w:val="22"/>
        </w:rPr>
        <w:t xml:space="preserve"> for the avoidance of doubt, any person to whom the functions and powers below are delegated may sub-delegate as they deem appropriate in accordance with the provisions of paragraph </w:t>
      </w:r>
      <w:r w:rsidR="00A023B4">
        <w:rPr>
          <w:rFonts w:ascii="Calibri" w:hAnsi="Calibri" w:cs="Calibri"/>
          <w:sz w:val="22"/>
          <w:szCs w:val="22"/>
        </w:rPr>
        <w:t xml:space="preserve">1.6 </w:t>
      </w:r>
      <w:r w:rsidR="00EA6269" w:rsidRPr="00EA6269">
        <w:rPr>
          <w:rFonts w:ascii="Calibri" w:hAnsi="Calibri" w:cs="Calibri"/>
          <w:sz w:val="22"/>
          <w:szCs w:val="22"/>
        </w:rPr>
        <w:t xml:space="preserve">of this Scheme of Governance </w:t>
      </w:r>
      <w:r w:rsidR="00EA6269">
        <w:rPr>
          <w:rFonts w:ascii="Calibri" w:hAnsi="Calibri"/>
          <w:sz w:val="22"/>
          <w:szCs w:val="22"/>
        </w:rPr>
        <w:t xml:space="preserve"> </w:t>
      </w:r>
    </w:p>
    <w:p w14:paraId="6503A787" w14:textId="77777777" w:rsidR="00EA6269" w:rsidRDefault="00EA6269" w:rsidP="00424510">
      <w:pPr>
        <w:tabs>
          <w:tab w:val="left" w:pos="567"/>
        </w:tabs>
        <w:ind w:left="567" w:hanging="567"/>
        <w:jc w:val="both"/>
        <w:rPr>
          <w:rFonts w:ascii="Calibri" w:hAnsi="Calibri"/>
          <w:sz w:val="22"/>
          <w:szCs w:val="22"/>
        </w:rPr>
      </w:pPr>
    </w:p>
    <w:p w14:paraId="583EC1AE" w14:textId="77777777" w:rsidR="00424510" w:rsidRPr="000034B0" w:rsidRDefault="00EA6269" w:rsidP="00424510">
      <w:pPr>
        <w:tabs>
          <w:tab w:val="left" w:pos="567"/>
        </w:tabs>
        <w:ind w:left="567" w:hanging="567"/>
        <w:jc w:val="both"/>
        <w:rPr>
          <w:rFonts w:ascii="Calibri" w:hAnsi="Calibri"/>
          <w:sz w:val="22"/>
          <w:szCs w:val="22"/>
        </w:rPr>
      </w:pPr>
      <w:r>
        <w:rPr>
          <w:rFonts w:ascii="Calibri" w:hAnsi="Calibri"/>
          <w:sz w:val="22"/>
          <w:szCs w:val="22"/>
        </w:rPr>
        <w:t>1.5</w:t>
      </w:r>
      <w:r>
        <w:rPr>
          <w:rFonts w:ascii="Calibri" w:hAnsi="Calibri"/>
          <w:sz w:val="22"/>
          <w:szCs w:val="22"/>
        </w:rPr>
        <w:tab/>
      </w:r>
      <w:r w:rsidR="00424510" w:rsidRPr="000034B0">
        <w:rPr>
          <w:rFonts w:ascii="Calibri" w:hAnsi="Calibri"/>
          <w:sz w:val="22"/>
          <w:szCs w:val="22"/>
        </w:rPr>
        <w:t xml:space="preserve">The persons appointed as the </w:t>
      </w:r>
      <w:r w:rsidR="00CF507C">
        <w:rPr>
          <w:rFonts w:ascii="Calibri" w:hAnsi="Calibri"/>
          <w:sz w:val="22"/>
          <w:szCs w:val="22"/>
        </w:rPr>
        <w:t>Chief Executive</w:t>
      </w:r>
      <w:r w:rsidR="00424510" w:rsidRPr="000034B0">
        <w:rPr>
          <w:rFonts w:ascii="Calibri" w:hAnsi="Calibri"/>
          <w:sz w:val="22"/>
          <w:szCs w:val="22"/>
        </w:rPr>
        <w:t xml:space="preserve">, the Treasurer and the Chief Finance Officer have statutory powers and duties relating to their positions, and therefore do not rely upon matters being delegated to them to carry out such powers and duties. </w:t>
      </w:r>
    </w:p>
    <w:p w14:paraId="7A990FAB" w14:textId="77777777" w:rsidR="00424510" w:rsidRPr="000034B0" w:rsidRDefault="00424510" w:rsidP="00424510">
      <w:pPr>
        <w:tabs>
          <w:tab w:val="left" w:pos="567"/>
        </w:tabs>
        <w:jc w:val="both"/>
        <w:rPr>
          <w:rFonts w:ascii="Calibri" w:hAnsi="Calibri"/>
          <w:sz w:val="16"/>
          <w:szCs w:val="16"/>
        </w:rPr>
      </w:pPr>
    </w:p>
    <w:p w14:paraId="5CFAFCB2"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1.</w:t>
      </w:r>
      <w:r w:rsidR="00EA6269">
        <w:rPr>
          <w:rFonts w:ascii="Calibri" w:hAnsi="Calibri"/>
          <w:sz w:val="22"/>
          <w:szCs w:val="22"/>
        </w:rPr>
        <w:t>6</w:t>
      </w:r>
      <w:r w:rsidRPr="000034B0">
        <w:rPr>
          <w:rFonts w:ascii="Calibri" w:hAnsi="Calibri"/>
          <w:sz w:val="22"/>
          <w:szCs w:val="22"/>
        </w:rPr>
        <w:tab/>
        <w:t>With the exception of any matters specifically reserved, any person (with appropriate authority) may delegate a matter further (subject to the restrictions of Section 18(6) Act which prohibits delegations to officers and staff employed by the Chief Constable)</w:t>
      </w:r>
      <w:r w:rsidRPr="000034B0">
        <w:rPr>
          <w:rStyle w:val="FootnoteReference"/>
          <w:rFonts w:ascii="Calibri" w:hAnsi="Calibri"/>
          <w:sz w:val="22"/>
          <w:szCs w:val="22"/>
        </w:rPr>
        <w:footnoteReference w:id="23"/>
      </w:r>
      <w:r w:rsidRPr="000034B0">
        <w:rPr>
          <w:rFonts w:ascii="Calibri" w:hAnsi="Calibri"/>
          <w:sz w:val="22"/>
          <w:szCs w:val="22"/>
        </w:rPr>
        <w:t xml:space="preserve">. The formal responsibility and accountability for the effective discharge of such sub-delegated powers shall remain with the person to whom the power was delegated by the Commissioner.    </w:t>
      </w:r>
    </w:p>
    <w:p w14:paraId="23BD0FF5" w14:textId="77777777" w:rsidR="00424510" w:rsidRPr="000034B0" w:rsidRDefault="00424510" w:rsidP="00424510">
      <w:pPr>
        <w:tabs>
          <w:tab w:val="left" w:pos="567"/>
        </w:tabs>
        <w:ind w:left="567" w:hanging="567"/>
        <w:jc w:val="both"/>
        <w:rPr>
          <w:rFonts w:ascii="Calibri" w:hAnsi="Calibri"/>
          <w:sz w:val="22"/>
          <w:szCs w:val="22"/>
        </w:rPr>
      </w:pPr>
    </w:p>
    <w:p w14:paraId="2719F4EF"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1.</w:t>
      </w:r>
      <w:r w:rsidR="00EA6269">
        <w:rPr>
          <w:rFonts w:ascii="Calibri" w:hAnsi="Calibri"/>
          <w:sz w:val="22"/>
          <w:szCs w:val="22"/>
        </w:rPr>
        <w:t>7</w:t>
      </w:r>
      <w:r w:rsidRPr="000034B0">
        <w:rPr>
          <w:rFonts w:ascii="Calibri" w:hAnsi="Calibri"/>
          <w:sz w:val="22"/>
          <w:szCs w:val="22"/>
        </w:rPr>
        <w:tab/>
        <w:t>The Commissioner and/or the Chief Constable may also require that a specific matter is referred to them for decision and not dealt with pursuant to the specific provisions of this Scheme.</w:t>
      </w:r>
    </w:p>
    <w:p w14:paraId="29D640E1" w14:textId="77777777" w:rsidR="00424510" w:rsidRPr="000034B0" w:rsidRDefault="00424510" w:rsidP="00424510">
      <w:pPr>
        <w:tabs>
          <w:tab w:val="left" w:pos="567"/>
        </w:tabs>
        <w:ind w:left="567" w:hanging="567"/>
        <w:jc w:val="both"/>
        <w:rPr>
          <w:rFonts w:ascii="Calibri" w:hAnsi="Calibri"/>
          <w:sz w:val="22"/>
          <w:szCs w:val="22"/>
        </w:rPr>
      </w:pPr>
    </w:p>
    <w:p w14:paraId="1B83B93A"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1.</w:t>
      </w:r>
      <w:r w:rsidR="00EA6269">
        <w:rPr>
          <w:rFonts w:ascii="Calibri" w:hAnsi="Calibri"/>
          <w:sz w:val="22"/>
          <w:szCs w:val="22"/>
        </w:rPr>
        <w:t>8</w:t>
      </w:r>
      <w:r w:rsidRPr="000034B0">
        <w:rPr>
          <w:rFonts w:ascii="Calibri" w:hAnsi="Calibri"/>
          <w:sz w:val="22"/>
          <w:szCs w:val="22"/>
        </w:rPr>
        <w:tab/>
        <w:t xml:space="preserve">This Scheme also includes matters where the Chief Constable is acting in his own right and/or pursuant to the statutory duty upon the Chief Constable to exercise his power of direction and control in such a way as is reasonable to assist the Commissioner to exercise his functions (section 2(5) of the Act), and details delegations from the Chief Constable in support of this statutory obligation.     </w:t>
      </w:r>
    </w:p>
    <w:p w14:paraId="2765B678" w14:textId="77777777" w:rsidR="00424510" w:rsidRPr="000034B0" w:rsidRDefault="00424510" w:rsidP="00424510">
      <w:pPr>
        <w:tabs>
          <w:tab w:val="left" w:pos="567"/>
        </w:tabs>
        <w:ind w:left="567" w:hanging="567"/>
        <w:jc w:val="both"/>
        <w:rPr>
          <w:rFonts w:ascii="Calibri" w:hAnsi="Calibri"/>
          <w:sz w:val="22"/>
          <w:szCs w:val="22"/>
        </w:rPr>
      </w:pPr>
    </w:p>
    <w:p w14:paraId="0415EF9E" w14:textId="77777777" w:rsidR="00424510" w:rsidRPr="000034B0" w:rsidRDefault="00424510" w:rsidP="00424510">
      <w:pPr>
        <w:tabs>
          <w:tab w:val="left" w:pos="567"/>
        </w:tabs>
        <w:jc w:val="both"/>
        <w:rPr>
          <w:rFonts w:ascii="Calibri" w:hAnsi="Calibri"/>
          <w:b/>
          <w:sz w:val="22"/>
          <w:szCs w:val="22"/>
          <w:u w:val="single"/>
        </w:rPr>
      </w:pPr>
      <w:r w:rsidRPr="000034B0">
        <w:rPr>
          <w:rFonts w:ascii="Calibri" w:hAnsi="Calibri"/>
          <w:b/>
          <w:sz w:val="22"/>
          <w:szCs w:val="22"/>
        </w:rPr>
        <w:t>2.</w:t>
      </w:r>
      <w:r w:rsidRPr="000034B0">
        <w:rPr>
          <w:rFonts w:ascii="Calibri" w:hAnsi="Calibri"/>
          <w:sz w:val="22"/>
          <w:szCs w:val="22"/>
        </w:rPr>
        <w:tab/>
      </w:r>
      <w:r w:rsidRPr="000034B0">
        <w:rPr>
          <w:rFonts w:ascii="Calibri" w:hAnsi="Calibri"/>
          <w:b/>
          <w:sz w:val="22"/>
          <w:szCs w:val="22"/>
          <w:u w:val="single"/>
        </w:rPr>
        <w:t xml:space="preserve">GENERAL PRINCIPLES </w:t>
      </w:r>
    </w:p>
    <w:p w14:paraId="58962197" w14:textId="77777777" w:rsidR="00424510" w:rsidRPr="000034B0" w:rsidRDefault="00424510" w:rsidP="00424510">
      <w:pPr>
        <w:tabs>
          <w:tab w:val="left" w:pos="567"/>
        </w:tabs>
        <w:rPr>
          <w:rFonts w:ascii="Calibri" w:hAnsi="Calibri"/>
          <w:sz w:val="16"/>
          <w:szCs w:val="16"/>
        </w:rPr>
      </w:pPr>
    </w:p>
    <w:p w14:paraId="1293899B"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2.1</w:t>
      </w:r>
      <w:r w:rsidRPr="000034B0">
        <w:rPr>
          <w:rFonts w:ascii="Calibri" w:hAnsi="Calibri"/>
          <w:sz w:val="22"/>
          <w:szCs w:val="22"/>
        </w:rPr>
        <w:tab/>
        <w:t xml:space="preserve">Paragraph 7(1) of Schedule 2 to the Act allows the Chief Constable to do anything incidental to the exercise of the Chief Constable’s own functions (which encompasses the use of the Chief Constable’s staff to provide services to support the Commissioner). </w:t>
      </w:r>
    </w:p>
    <w:p w14:paraId="4112BA6D" w14:textId="77777777" w:rsidR="00424510" w:rsidRPr="000034B0" w:rsidRDefault="00424510" w:rsidP="00424510">
      <w:pPr>
        <w:tabs>
          <w:tab w:val="left" w:pos="567"/>
        </w:tabs>
        <w:ind w:left="567" w:hanging="567"/>
        <w:jc w:val="both"/>
        <w:rPr>
          <w:rFonts w:ascii="Calibri" w:hAnsi="Calibri"/>
          <w:sz w:val="22"/>
          <w:szCs w:val="22"/>
        </w:rPr>
      </w:pPr>
    </w:p>
    <w:p w14:paraId="0686CD81"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ab/>
        <w:t xml:space="preserve">Specific examples of the provision of such support are detailed in the Financial Regulations (Part 3d) and the Standing Orders relating to Contracts (Part 3e).  The provision of such services by staff and officers under the direction and control of the Chief Constable are provided in support of the Chief Constable’s statutory obligation and are not exercised pursuant to a specific consent or delegation from the Commissioner.     </w:t>
      </w:r>
    </w:p>
    <w:p w14:paraId="7C868289" w14:textId="77777777" w:rsidR="00424510" w:rsidRPr="000034B0" w:rsidRDefault="00424510" w:rsidP="00424510">
      <w:pPr>
        <w:tabs>
          <w:tab w:val="left" w:pos="567"/>
        </w:tabs>
        <w:ind w:left="567" w:hanging="567"/>
        <w:jc w:val="both"/>
        <w:rPr>
          <w:rFonts w:ascii="Calibri" w:hAnsi="Calibri"/>
          <w:sz w:val="22"/>
          <w:szCs w:val="22"/>
        </w:rPr>
      </w:pPr>
    </w:p>
    <w:p w14:paraId="4F4AB635"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2.2</w:t>
      </w:r>
      <w:r w:rsidRPr="000034B0">
        <w:rPr>
          <w:rFonts w:ascii="Calibri" w:hAnsi="Calibri"/>
          <w:sz w:val="22"/>
          <w:szCs w:val="22"/>
        </w:rPr>
        <w:tab/>
        <w:t xml:space="preserve">The powers allocated pursuant to this Scheme must be exercised in accordance with the provisions of the:  </w:t>
      </w:r>
    </w:p>
    <w:p w14:paraId="003CF396" w14:textId="77777777" w:rsidR="00424510" w:rsidRPr="000034B0" w:rsidRDefault="00424510" w:rsidP="00424510">
      <w:pPr>
        <w:numPr>
          <w:ilvl w:val="0"/>
          <w:numId w:val="1"/>
        </w:numPr>
        <w:tabs>
          <w:tab w:val="left" w:pos="567"/>
        </w:tabs>
        <w:jc w:val="both"/>
        <w:rPr>
          <w:rFonts w:ascii="Calibri" w:hAnsi="Calibri"/>
          <w:sz w:val="22"/>
          <w:szCs w:val="22"/>
        </w:rPr>
      </w:pPr>
      <w:r w:rsidRPr="000034B0">
        <w:rPr>
          <w:rFonts w:ascii="Calibri" w:hAnsi="Calibri"/>
          <w:sz w:val="22"/>
          <w:szCs w:val="22"/>
        </w:rPr>
        <w:t>Financial Regulations (Part 3d)</w:t>
      </w:r>
    </w:p>
    <w:p w14:paraId="3D597D49" w14:textId="77777777" w:rsidR="00424510" w:rsidRPr="000034B0" w:rsidRDefault="00424510" w:rsidP="00424510">
      <w:pPr>
        <w:numPr>
          <w:ilvl w:val="0"/>
          <w:numId w:val="1"/>
        </w:numPr>
        <w:tabs>
          <w:tab w:val="left" w:pos="567"/>
        </w:tabs>
        <w:jc w:val="both"/>
        <w:rPr>
          <w:rFonts w:ascii="Calibri" w:hAnsi="Calibri"/>
          <w:sz w:val="22"/>
          <w:szCs w:val="22"/>
        </w:rPr>
      </w:pPr>
      <w:r w:rsidRPr="000034B0">
        <w:rPr>
          <w:rFonts w:ascii="Calibri" w:hAnsi="Calibri"/>
          <w:sz w:val="22"/>
          <w:szCs w:val="22"/>
        </w:rPr>
        <w:t>Standing Orders relating to contracts (Part 3e)</w:t>
      </w:r>
    </w:p>
    <w:p w14:paraId="2D28316A" w14:textId="77777777" w:rsidR="00424510" w:rsidRPr="000034B0" w:rsidRDefault="00424510" w:rsidP="00424510">
      <w:pPr>
        <w:numPr>
          <w:ilvl w:val="0"/>
          <w:numId w:val="1"/>
        </w:numPr>
        <w:tabs>
          <w:tab w:val="left" w:pos="567"/>
        </w:tabs>
        <w:jc w:val="both"/>
        <w:rPr>
          <w:rFonts w:ascii="Calibri" w:hAnsi="Calibri"/>
          <w:sz w:val="22"/>
          <w:szCs w:val="22"/>
        </w:rPr>
      </w:pPr>
      <w:r w:rsidRPr="000034B0">
        <w:rPr>
          <w:rFonts w:ascii="Calibri" w:hAnsi="Calibri"/>
          <w:sz w:val="22"/>
          <w:szCs w:val="22"/>
        </w:rPr>
        <w:t xml:space="preserve">Policies, principles, procedures, precedents, plans, strategies and budgets of the Commissioner and the Chief Constable, including without limitation the provisions of the </w:t>
      </w:r>
      <w:r w:rsidR="00AA4838">
        <w:rPr>
          <w:rFonts w:ascii="Calibri" w:hAnsi="Calibri"/>
          <w:sz w:val="22"/>
          <w:szCs w:val="22"/>
        </w:rPr>
        <w:t>Police and Crime Plan</w:t>
      </w:r>
      <w:r w:rsidRPr="000034B0">
        <w:rPr>
          <w:rFonts w:ascii="Calibri" w:hAnsi="Calibri"/>
          <w:sz w:val="22"/>
          <w:szCs w:val="22"/>
        </w:rPr>
        <w:t>, each as current from time to time.</w:t>
      </w:r>
    </w:p>
    <w:p w14:paraId="79FC73D7" w14:textId="77777777" w:rsidR="00424510" w:rsidRPr="000034B0" w:rsidRDefault="00424510" w:rsidP="00424510">
      <w:pPr>
        <w:tabs>
          <w:tab w:val="left" w:pos="567"/>
        </w:tabs>
        <w:jc w:val="both"/>
        <w:rPr>
          <w:rFonts w:ascii="Calibri" w:hAnsi="Calibri"/>
          <w:sz w:val="16"/>
          <w:szCs w:val="16"/>
        </w:rPr>
      </w:pPr>
    </w:p>
    <w:p w14:paraId="64F4F21E"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lastRenderedPageBreak/>
        <w:t>2.3</w:t>
      </w:r>
      <w:r w:rsidRPr="000034B0">
        <w:rPr>
          <w:rFonts w:ascii="Calibri" w:hAnsi="Calibri"/>
          <w:sz w:val="22"/>
          <w:szCs w:val="22"/>
        </w:rPr>
        <w:tab/>
        <w:t>Any reference in this Scheme to any Statute or Statutory Instrument or any Section or Regulation thereof shall also be to the same as at any time amended or where such Act, Instrument, Section or Regulation has been replaced, consolidated or re-enacted, with or without amendment, such reference shall be to the provisions of the replacing, consolidating or re-enacting Statute or Instrument.</w:t>
      </w:r>
    </w:p>
    <w:p w14:paraId="23F96236" w14:textId="77777777" w:rsidR="00424510" w:rsidRPr="000034B0" w:rsidRDefault="00424510" w:rsidP="00424510">
      <w:pPr>
        <w:tabs>
          <w:tab w:val="left" w:pos="567"/>
        </w:tabs>
        <w:ind w:left="567" w:hanging="567"/>
        <w:jc w:val="both"/>
        <w:rPr>
          <w:rFonts w:ascii="Calibri" w:hAnsi="Calibri"/>
          <w:sz w:val="22"/>
          <w:szCs w:val="22"/>
        </w:rPr>
      </w:pPr>
    </w:p>
    <w:p w14:paraId="31396804"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2.4</w:t>
      </w:r>
      <w:r w:rsidRPr="000034B0">
        <w:rPr>
          <w:rFonts w:ascii="Calibri" w:hAnsi="Calibri"/>
          <w:sz w:val="22"/>
          <w:szCs w:val="22"/>
        </w:rPr>
        <w:tab/>
        <w:t xml:space="preserve">The Commissioner and the Chief Constable expect anyone exercising delegated powers or consents under this Scheme to draw to the attention of the Commissioner and/or the Chief Constable (as appropriate), any issue which is likely to be regarded by the Commissioner and/or the Chief Constable as novel, contentious or repercussive. </w:t>
      </w:r>
    </w:p>
    <w:p w14:paraId="0258365A" w14:textId="77777777" w:rsidR="00424510" w:rsidRPr="000034B0" w:rsidRDefault="00424510" w:rsidP="00424510">
      <w:pPr>
        <w:tabs>
          <w:tab w:val="left" w:pos="567"/>
        </w:tabs>
        <w:ind w:left="567" w:hanging="567"/>
        <w:jc w:val="both"/>
        <w:rPr>
          <w:rFonts w:ascii="Calibri" w:hAnsi="Calibri"/>
          <w:sz w:val="22"/>
          <w:szCs w:val="22"/>
        </w:rPr>
      </w:pPr>
    </w:p>
    <w:p w14:paraId="0D29C675"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2.5</w:t>
      </w:r>
      <w:r w:rsidRPr="000034B0">
        <w:rPr>
          <w:rFonts w:ascii="Calibri" w:hAnsi="Calibri"/>
          <w:sz w:val="22"/>
          <w:szCs w:val="22"/>
        </w:rPr>
        <w:tab/>
        <w:t xml:space="preserve">The Scheme does not attempt to list all matters which form part of everyday management responsibilities. </w:t>
      </w:r>
    </w:p>
    <w:p w14:paraId="16AF2CFB" w14:textId="77777777" w:rsidR="00424510" w:rsidRPr="000034B0" w:rsidRDefault="00424510" w:rsidP="00424510">
      <w:pPr>
        <w:ind w:left="207"/>
        <w:jc w:val="both"/>
        <w:rPr>
          <w:rFonts w:ascii="Calibri" w:hAnsi="Calibri"/>
          <w:sz w:val="22"/>
          <w:szCs w:val="22"/>
        </w:rPr>
      </w:pPr>
    </w:p>
    <w:p w14:paraId="595D65AD" w14:textId="77777777" w:rsidR="00424510" w:rsidRPr="000034B0" w:rsidRDefault="00424510" w:rsidP="00424510">
      <w:pPr>
        <w:tabs>
          <w:tab w:val="left" w:pos="567"/>
        </w:tabs>
        <w:jc w:val="both"/>
        <w:rPr>
          <w:rFonts w:ascii="Calibri" w:hAnsi="Calibri"/>
          <w:sz w:val="22"/>
          <w:szCs w:val="22"/>
        </w:rPr>
      </w:pPr>
      <w:r w:rsidRPr="000034B0">
        <w:rPr>
          <w:rFonts w:ascii="Calibri" w:hAnsi="Calibri"/>
          <w:b/>
          <w:sz w:val="22"/>
          <w:szCs w:val="22"/>
        </w:rPr>
        <w:t>3.</w:t>
      </w:r>
      <w:r w:rsidRPr="000034B0">
        <w:rPr>
          <w:rFonts w:ascii="Calibri" w:hAnsi="Calibri"/>
          <w:b/>
          <w:sz w:val="22"/>
          <w:szCs w:val="22"/>
        </w:rPr>
        <w:tab/>
        <w:t>DUTIES UPON STATUTORY OFFICERS</w:t>
      </w:r>
    </w:p>
    <w:p w14:paraId="6F1279E5" w14:textId="77777777" w:rsidR="00424510" w:rsidRPr="000034B0" w:rsidRDefault="00424510" w:rsidP="00424510">
      <w:pPr>
        <w:tabs>
          <w:tab w:val="left" w:pos="567"/>
        </w:tabs>
        <w:jc w:val="both"/>
        <w:rPr>
          <w:rFonts w:ascii="Calibri" w:hAnsi="Calibri"/>
          <w:sz w:val="22"/>
          <w:szCs w:val="22"/>
        </w:rPr>
      </w:pPr>
    </w:p>
    <w:p w14:paraId="32DB38D5"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3.1</w:t>
      </w:r>
      <w:r w:rsidRPr="000034B0">
        <w:rPr>
          <w:rFonts w:ascii="Calibri" w:hAnsi="Calibri"/>
          <w:sz w:val="22"/>
          <w:szCs w:val="22"/>
        </w:rPr>
        <w:tab/>
        <w:t>All decisions made by officers pursuant to the provisions of this Scheme shall be properly documented and available for inspection at any time by the Commissioner and/or the Chief Constable, as appropriate.</w:t>
      </w:r>
    </w:p>
    <w:p w14:paraId="1F2019EC" w14:textId="77777777" w:rsidR="00424510" w:rsidRPr="000034B0" w:rsidRDefault="00424510" w:rsidP="00424510">
      <w:pPr>
        <w:tabs>
          <w:tab w:val="left" w:pos="567"/>
        </w:tabs>
        <w:jc w:val="both"/>
        <w:rPr>
          <w:rFonts w:ascii="Calibri" w:hAnsi="Calibri"/>
          <w:sz w:val="16"/>
          <w:szCs w:val="16"/>
        </w:rPr>
      </w:pPr>
    </w:p>
    <w:p w14:paraId="2D8F44B5"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3.2</w:t>
      </w:r>
      <w:r w:rsidRPr="000034B0">
        <w:rPr>
          <w:rFonts w:ascii="Calibri" w:hAnsi="Calibri"/>
          <w:sz w:val="22"/>
          <w:szCs w:val="22"/>
        </w:rPr>
        <w:tab/>
        <w:t xml:space="preserve">Each of the officers referred to herein shall be responsible for ensuring that the provisions and obligations of this Scheme are properly drawn to the attention of members of staff under his direction and control. </w:t>
      </w:r>
    </w:p>
    <w:p w14:paraId="6C4BA2A7" w14:textId="77777777" w:rsidR="00424510" w:rsidRPr="000034B0" w:rsidRDefault="00424510" w:rsidP="00424510">
      <w:pPr>
        <w:ind w:left="567" w:hanging="567"/>
        <w:jc w:val="both"/>
        <w:rPr>
          <w:rFonts w:ascii="Calibri" w:hAnsi="Calibri"/>
          <w:sz w:val="22"/>
          <w:szCs w:val="22"/>
        </w:rPr>
      </w:pPr>
    </w:p>
    <w:p w14:paraId="2CABC4C6"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3.3</w:t>
      </w:r>
      <w:r w:rsidRPr="000034B0">
        <w:rPr>
          <w:rFonts w:ascii="Calibri" w:hAnsi="Calibri"/>
          <w:sz w:val="22"/>
          <w:szCs w:val="22"/>
        </w:rPr>
        <w:tab/>
        <w:t xml:space="preserve">Where a statutory officer is considering a matter that is within another statutory officer’s area of responsibility, they should consult the other statutory officer before authorising the action (and references to statutory officers include any persons duly authorised to act on their behalf).    </w:t>
      </w:r>
    </w:p>
    <w:p w14:paraId="54A8AD2E" w14:textId="77777777" w:rsidR="00424510" w:rsidRPr="000034B0" w:rsidRDefault="00424510" w:rsidP="00424510">
      <w:pPr>
        <w:ind w:left="567" w:hanging="567"/>
        <w:jc w:val="both"/>
        <w:rPr>
          <w:rFonts w:ascii="Calibri" w:hAnsi="Calibri"/>
          <w:sz w:val="22"/>
          <w:szCs w:val="22"/>
        </w:rPr>
      </w:pPr>
    </w:p>
    <w:p w14:paraId="6608A1F7" w14:textId="77777777" w:rsidR="00B86D14" w:rsidRDefault="00424510" w:rsidP="00B86D14">
      <w:pPr>
        <w:tabs>
          <w:tab w:val="left" w:pos="0"/>
          <w:tab w:val="left" w:pos="567"/>
        </w:tabs>
        <w:overflowPunct w:val="0"/>
        <w:autoSpaceDE w:val="0"/>
        <w:autoSpaceDN w:val="0"/>
        <w:adjustRightInd w:val="0"/>
        <w:ind w:left="567" w:hanging="567"/>
        <w:jc w:val="both"/>
        <w:textAlignment w:val="baseline"/>
        <w:rPr>
          <w:rFonts w:ascii="Calibri" w:hAnsi="Calibri"/>
          <w:sz w:val="22"/>
          <w:szCs w:val="22"/>
        </w:rPr>
      </w:pPr>
      <w:r w:rsidRPr="000034B0">
        <w:rPr>
          <w:rFonts w:ascii="Calibri" w:hAnsi="Calibri"/>
          <w:sz w:val="22"/>
          <w:szCs w:val="22"/>
        </w:rPr>
        <w:t>3.4</w:t>
      </w:r>
      <w:r w:rsidRPr="000034B0">
        <w:rPr>
          <w:rFonts w:ascii="Calibri" w:hAnsi="Calibri"/>
          <w:sz w:val="22"/>
          <w:szCs w:val="22"/>
        </w:rPr>
        <w:tab/>
        <w:t>Officers must, when considering a professional or technical matter that is within the sphere of competence of another member of professional staff, consult with the appropriate person before authorising the action.</w:t>
      </w:r>
    </w:p>
    <w:p w14:paraId="743A5BEA" w14:textId="77777777" w:rsidR="00B86D14" w:rsidRDefault="00B86D14" w:rsidP="00B86D14">
      <w:pPr>
        <w:tabs>
          <w:tab w:val="left" w:pos="0"/>
          <w:tab w:val="left" w:pos="567"/>
        </w:tabs>
        <w:overflowPunct w:val="0"/>
        <w:autoSpaceDE w:val="0"/>
        <w:autoSpaceDN w:val="0"/>
        <w:adjustRightInd w:val="0"/>
        <w:ind w:left="567" w:hanging="567"/>
        <w:jc w:val="both"/>
        <w:textAlignment w:val="baseline"/>
        <w:rPr>
          <w:rFonts w:ascii="Calibri" w:hAnsi="Calibri"/>
          <w:sz w:val="22"/>
          <w:szCs w:val="22"/>
        </w:rPr>
      </w:pPr>
    </w:p>
    <w:p w14:paraId="7DE52261" w14:textId="77777777" w:rsidR="001A72EA" w:rsidRPr="009A58F5" w:rsidRDefault="00B86D14" w:rsidP="00B05A4C">
      <w:pPr>
        <w:tabs>
          <w:tab w:val="left" w:pos="0"/>
          <w:tab w:val="left" w:pos="567"/>
        </w:tabs>
        <w:overflowPunct w:val="0"/>
        <w:autoSpaceDE w:val="0"/>
        <w:autoSpaceDN w:val="0"/>
        <w:adjustRightInd w:val="0"/>
        <w:ind w:left="567" w:hanging="567"/>
        <w:jc w:val="both"/>
        <w:textAlignment w:val="baseline"/>
        <w:rPr>
          <w:rFonts w:ascii="Calibri" w:hAnsi="Calibri"/>
          <w:sz w:val="22"/>
          <w:szCs w:val="22"/>
        </w:rPr>
      </w:pPr>
      <w:r>
        <w:rPr>
          <w:rFonts w:ascii="Calibri" w:hAnsi="Calibri"/>
          <w:sz w:val="22"/>
          <w:szCs w:val="22"/>
        </w:rPr>
        <w:t>3.5</w:t>
      </w:r>
      <w:r>
        <w:rPr>
          <w:rFonts w:ascii="Calibri" w:hAnsi="Calibri"/>
          <w:sz w:val="22"/>
          <w:szCs w:val="22"/>
        </w:rPr>
        <w:tab/>
      </w:r>
      <w:r w:rsidR="001A72EA">
        <w:rPr>
          <w:rFonts w:ascii="Calibri" w:hAnsi="Calibri"/>
          <w:sz w:val="22"/>
          <w:szCs w:val="22"/>
        </w:rPr>
        <w:t xml:space="preserve">Deputy Police and Crime Commissioner: The </w:t>
      </w:r>
      <w:r>
        <w:rPr>
          <w:rFonts w:ascii="Calibri" w:hAnsi="Calibri"/>
          <w:sz w:val="22"/>
          <w:szCs w:val="22"/>
        </w:rPr>
        <w:t xml:space="preserve">2011 </w:t>
      </w:r>
      <w:r w:rsidR="001A72EA">
        <w:rPr>
          <w:rFonts w:ascii="Calibri" w:hAnsi="Calibri"/>
          <w:sz w:val="22"/>
          <w:szCs w:val="22"/>
        </w:rPr>
        <w:t xml:space="preserve">Act provides for a PCC to appoint a Deputy Police and Crime Commissioner (DPCC). Where a DPCC has been appointed, and in the absence of the Commissioner, a DPCC may exercise any function of the Commissioner other than issuing a police and crime plan (section 18(7)(a)), appointing, suspending or calling upon the chief constable to resign or retire (section 18(7)(e)) and calculating a budget requirement (section 18(7)(f)). The decision as to whether or not the Commissioner is absent shall in the first instance rest with the Commissioner or, if so required, shall rest with the Chief Executive. </w:t>
      </w:r>
      <w:r w:rsidR="000464B2">
        <w:rPr>
          <w:rFonts w:ascii="Calibri" w:hAnsi="Calibri"/>
          <w:sz w:val="22"/>
          <w:szCs w:val="22"/>
        </w:rPr>
        <w:t xml:space="preserve">When exercising functions under this paragraph the Deputy Police and Crime Commissioner will consult with statutory officers as appropriate. </w:t>
      </w:r>
      <w:r w:rsidR="001A72EA">
        <w:rPr>
          <w:rFonts w:ascii="Calibri" w:hAnsi="Calibri"/>
          <w:sz w:val="22"/>
          <w:szCs w:val="22"/>
        </w:rPr>
        <w:t xml:space="preserve">      </w:t>
      </w:r>
    </w:p>
    <w:p w14:paraId="5A64E58A" w14:textId="77777777" w:rsidR="001A72EA" w:rsidRDefault="001A72EA" w:rsidP="00424510">
      <w:pPr>
        <w:tabs>
          <w:tab w:val="left" w:pos="0"/>
          <w:tab w:val="left" w:pos="567"/>
        </w:tabs>
        <w:overflowPunct w:val="0"/>
        <w:autoSpaceDE w:val="0"/>
        <w:autoSpaceDN w:val="0"/>
        <w:adjustRightInd w:val="0"/>
        <w:ind w:left="567" w:hanging="567"/>
        <w:jc w:val="both"/>
        <w:textAlignment w:val="baseline"/>
        <w:rPr>
          <w:rFonts w:ascii="Calibri" w:hAnsi="Calibri"/>
          <w:sz w:val="22"/>
          <w:szCs w:val="22"/>
        </w:rPr>
      </w:pPr>
    </w:p>
    <w:p w14:paraId="6BC6B42D" w14:textId="77777777" w:rsidR="00424510" w:rsidRPr="000034B0" w:rsidRDefault="00424510" w:rsidP="00424510">
      <w:pPr>
        <w:tabs>
          <w:tab w:val="left" w:pos="567"/>
        </w:tabs>
        <w:jc w:val="both"/>
        <w:rPr>
          <w:rFonts w:ascii="Calibri" w:hAnsi="Calibri"/>
          <w:sz w:val="16"/>
          <w:szCs w:val="16"/>
        </w:rPr>
      </w:pPr>
    </w:p>
    <w:p w14:paraId="40FB0268" w14:textId="77777777" w:rsidR="00424510" w:rsidRPr="000034B0" w:rsidRDefault="00424510" w:rsidP="00424510">
      <w:pPr>
        <w:tabs>
          <w:tab w:val="left" w:pos="567"/>
        </w:tabs>
        <w:ind w:left="567" w:hanging="567"/>
        <w:jc w:val="both"/>
        <w:rPr>
          <w:rFonts w:ascii="Calibri" w:hAnsi="Calibri"/>
          <w:b/>
          <w:sz w:val="22"/>
          <w:szCs w:val="22"/>
        </w:rPr>
      </w:pPr>
      <w:r w:rsidRPr="000034B0">
        <w:rPr>
          <w:rFonts w:ascii="Calibri" w:hAnsi="Calibri"/>
          <w:sz w:val="22"/>
          <w:szCs w:val="22"/>
        </w:rPr>
        <w:t xml:space="preserve"> </w:t>
      </w:r>
      <w:r w:rsidRPr="000034B0">
        <w:rPr>
          <w:rFonts w:ascii="Calibri" w:hAnsi="Calibri"/>
          <w:b/>
          <w:sz w:val="22"/>
          <w:szCs w:val="22"/>
        </w:rPr>
        <w:t>4.</w:t>
      </w:r>
      <w:r w:rsidRPr="000034B0">
        <w:rPr>
          <w:rFonts w:ascii="Calibri" w:hAnsi="Calibri"/>
          <w:b/>
          <w:sz w:val="22"/>
          <w:szCs w:val="22"/>
        </w:rPr>
        <w:tab/>
      </w:r>
      <w:r w:rsidRPr="000034B0">
        <w:rPr>
          <w:rFonts w:ascii="Calibri" w:hAnsi="Calibri"/>
          <w:b/>
          <w:sz w:val="22"/>
          <w:szCs w:val="22"/>
          <w:u w:val="single"/>
        </w:rPr>
        <w:t xml:space="preserve">DELEGATIONS TO THE CHIEF </w:t>
      </w:r>
      <w:r w:rsidR="00D150F5">
        <w:rPr>
          <w:rFonts w:ascii="Calibri" w:hAnsi="Calibri"/>
          <w:b/>
          <w:sz w:val="22"/>
          <w:szCs w:val="22"/>
          <w:u w:val="single"/>
        </w:rPr>
        <w:t>EXECUTIVE</w:t>
      </w:r>
      <w:r w:rsidRPr="000034B0">
        <w:rPr>
          <w:rFonts w:ascii="Calibri" w:hAnsi="Calibri"/>
          <w:b/>
          <w:sz w:val="22"/>
          <w:szCs w:val="22"/>
        </w:rPr>
        <w:t xml:space="preserve">:  </w:t>
      </w:r>
    </w:p>
    <w:p w14:paraId="78982486" w14:textId="77777777" w:rsidR="00424510" w:rsidRPr="000034B0" w:rsidRDefault="00424510" w:rsidP="00424510">
      <w:pPr>
        <w:tabs>
          <w:tab w:val="left" w:pos="567"/>
          <w:tab w:val="left" w:pos="993"/>
        </w:tabs>
        <w:jc w:val="both"/>
        <w:rPr>
          <w:rFonts w:ascii="Calibri" w:hAnsi="Calibri"/>
          <w:sz w:val="22"/>
          <w:szCs w:val="22"/>
        </w:rPr>
      </w:pPr>
    </w:p>
    <w:p w14:paraId="7FBE1339" w14:textId="77777777" w:rsidR="00424510" w:rsidRPr="000034B0" w:rsidRDefault="00424510" w:rsidP="002C2481">
      <w:pPr>
        <w:numPr>
          <w:ilvl w:val="1"/>
          <w:numId w:val="78"/>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 xml:space="preserve">To provide information to the Police and Crime Panel, as reasonably required to enable the Panel to carry out its functions.  </w:t>
      </w:r>
    </w:p>
    <w:p w14:paraId="39F47D4D" w14:textId="77777777" w:rsidR="00424510" w:rsidRPr="000034B0" w:rsidRDefault="00424510" w:rsidP="00424510">
      <w:pPr>
        <w:tabs>
          <w:tab w:val="left" w:pos="993"/>
        </w:tabs>
        <w:jc w:val="both"/>
        <w:rPr>
          <w:rFonts w:ascii="Calibri" w:hAnsi="Calibri"/>
          <w:sz w:val="22"/>
          <w:szCs w:val="22"/>
        </w:rPr>
      </w:pPr>
    </w:p>
    <w:p w14:paraId="7377B5BB" w14:textId="77777777" w:rsidR="00424510" w:rsidRPr="000034B0" w:rsidRDefault="00424510" w:rsidP="002C2481">
      <w:pPr>
        <w:numPr>
          <w:ilvl w:val="1"/>
          <w:numId w:val="78"/>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 xml:space="preserve">To ensure, in consultation with the Chief Constable, that appropriate arrangements are made to gather the community’s views on the policing of South Wales and the prevention of crime. </w:t>
      </w:r>
    </w:p>
    <w:p w14:paraId="5283C111" w14:textId="77777777" w:rsidR="00424510" w:rsidRPr="000034B0" w:rsidRDefault="00424510" w:rsidP="00424510">
      <w:pPr>
        <w:tabs>
          <w:tab w:val="left" w:pos="993"/>
        </w:tabs>
        <w:jc w:val="both"/>
        <w:rPr>
          <w:rFonts w:ascii="Calibri" w:hAnsi="Calibri"/>
          <w:sz w:val="22"/>
          <w:szCs w:val="22"/>
        </w:rPr>
      </w:pPr>
    </w:p>
    <w:p w14:paraId="23928604" w14:textId="77777777" w:rsidR="00424510" w:rsidRDefault="00424510" w:rsidP="002C2481">
      <w:pPr>
        <w:numPr>
          <w:ilvl w:val="1"/>
          <w:numId w:val="78"/>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To consider, and approve in consultation with the Treasurer, the provision of indemnity and/or insurance to individual staff of the Commissioner.</w:t>
      </w:r>
    </w:p>
    <w:p w14:paraId="472BFCF4" w14:textId="77777777" w:rsidR="003B0ABF" w:rsidRDefault="003B0ABF" w:rsidP="00B05A4C">
      <w:pPr>
        <w:pStyle w:val="ListParagraph"/>
        <w:rPr>
          <w:rFonts w:ascii="Calibri" w:hAnsi="Calibri"/>
          <w:sz w:val="22"/>
        </w:rPr>
      </w:pPr>
    </w:p>
    <w:p w14:paraId="7D93EAA3" w14:textId="6361B169" w:rsidR="003B0ABF" w:rsidRPr="000034B0" w:rsidRDefault="003B0ABF" w:rsidP="002C2481">
      <w:pPr>
        <w:numPr>
          <w:ilvl w:val="1"/>
          <w:numId w:val="78"/>
        </w:numPr>
        <w:tabs>
          <w:tab w:val="clear" w:pos="360"/>
          <w:tab w:val="num" w:pos="567"/>
          <w:tab w:val="left" w:pos="993"/>
        </w:tabs>
        <w:ind w:left="567" w:hanging="567"/>
        <w:jc w:val="both"/>
        <w:rPr>
          <w:rFonts w:ascii="Calibri" w:hAnsi="Calibri"/>
          <w:sz w:val="22"/>
          <w:szCs w:val="22"/>
        </w:rPr>
      </w:pPr>
      <w:r>
        <w:rPr>
          <w:rFonts w:ascii="Calibri" w:hAnsi="Calibri"/>
          <w:sz w:val="22"/>
          <w:szCs w:val="22"/>
        </w:rPr>
        <w:lastRenderedPageBreak/>
        <w:t>To respond to consultations and proposals affecting the Com</w:t>
      </w:r>
      <w:r w:rsidR="00A843D7">
        <w:rPr>
          <w:rFonts w:ascii="Calibri" w:hAnsi="Calibri"/>
          <w:sz w:val="22"/>
          <w:szCs w:val="22"/>
        </w:rPr>
        <w:t xml:space="preserve">missioner having first </w:t>
      </w:r>
      <w:proofErr w:type="gramStart"/>
      <w:r w:rsidR="00A843D7">
        <w:rPr>
          <w:rFonts w:ascii="Calibri" w:hAnsi="Calibri"/>
          <w:sz w:val="22"/>
          <w:szCs w:val="22"/>
        </w:rPr>
        <w:t>taken into account</w:t>
      </w:r>
      <w:proofErr w:type="gramEnd"/>
      <w:r w:rsidR="00A843D7">
        <w:rPr>
          <w:rFonts w:ascii="Calibri" w:hAnsi="Calibri"/>
          <w:sz w:val="22"/>
          <w:szCs w:val="22"/>
        </w:rPr>
        <w:t xml:space="preserve"> the view of the Commissioner, the Treasurer and the Chief Constable as appropriate.    </w:t>
      </w:r>
      <w:r>
        <w:rPr>
          <w:rFonts w:ascii="Calibri" w:hAnsi="Calibri"/>
          <w:sz w:val="22"/>
          <w:szCs w:val="22"/>
        </w:rPr>
        <w:t xml:space="preserve"> </w:t>
      </w:r>
    </w:p>
    <w:p w14:paraId="2E9D72CA" w14:textId="77777777" w:rsidR="00424510" w:rsidRPr="000034B0" w:rsidRDefault="00424510" w:rsidP="00424510">
      <w:pPr>
        <w:tabs>
          <w:tab w:val="left" w:pos="993"/>
        </w:tabs>
        <w:jc w:val="both"/>
        <w:rPr>
          <w:rFonts w:ascii="Calibri" w:hAnsi="Calibri"/>
          <w:sz w:val="22"/>
          <w:szCs w:val="22"/>
        </w:rPr>
      </w:pPr>
    </w:p>
    <w:p w14:paraId="694987B9"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4.5</w:t>
      </w:r>
      <w:r w:rsidRPr="000034B0">
        <w:rPr>
          <w:rFonts w:ascii="Calibri" w:hAnsi="Calibri"/>
          <w:sz w:val="22"/>
          <w:szCs w:val="22"/>
        </w:rPr>
        <w:tab/>
        <w:t xml:space="preserve">To appoint and dismiss staff employed by the Commissioner pursuant to paragraph 6(2) of Schedule 1 of the Act, to make recommendations to the Commissioner relating to their Terms and Conditions of Service, to make all discretionary decisions under the Local Government’s Pension Scheme in respect of those staff and to authorise, in accordance with the Terms and Conditions of Service for such staff, the suspension of staff and/or the termination of their employment, in all cases in consultation with the </w:t>
      </w:r>
      <w:r w:rsidR="00003738">
        <w:rPr>
          <w:rFonts w:ascii="Calibri" w:hAnsi="Calibri"/>
          <w:sz w:val="22"/>
          <w:szCs w:val="22"/>
        </w:rPr>
        <w:t>Director of People and Organisational Development</w:t>
      </w:r>
      <w:r w:rsidRPr="000034B0">
        <w:rPr>
          <w:rFonts w:ascii="Calibri" w:hAnsi="Calibri"/>
          <w:sz w:val="22"/>
          <w:szCs w:val="22"/>
        </w:rPr>
        <w:t xml:space="preserve"> and the Treasurer. </w:t>
      </w:r>
    </w:p>
    <w:p w14:paraId="44E8A3F7" w14:textId="77777777" w:rsidR="00424510" w:rsidRPr="000034B0" w:rsidRDefault="00424510" w:rsidP="00424510">
      <w:pPr>
        <w:tabs>
          <w:tab w:val="left" w:pos="567"/>
          <w:tab w:val="left" w:pos="993"/>
        </w:tabs>
        <w:jc w:val="both"/>
        <w:rPr>
          <w:rFonts w:ascii="Calibri" w:hAnsi="Calibri"/>
          <w:b/>
          <w:sz w:val="22"/>
          <w:szCs w:val="22"/>
        </w:rPr>
      </w:pPr>
    </w:p>
    <w:p w14:paraId="2BE719D1"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4.6</w:t>
      </w:r>
      <w:r w:rsidRPr="000034B0">
        <w:rPr>
          <w:rFonts w:ascii="Calibri" w:hAnsi="Calibri"/>
          <w:sz w:val="22"/>
          <w:szCs w:val="22"/>
        </w:rPr>
        <w:tab/>
        <w:t xml:space="preserve">To approve payments by way of bonus, productivity or performance related payment schemes and honoraria payments in recognition of additional duties and responsibilities or similar special payments for staff employed by the Commissioner. </w:t>
      </w:r>
    </w:p>
    <w:p w14:paraId="5BD62DA8" w14:textId="77777777" w:rsidR="00424510" w:rsidRPr="000034B0" w:rsidRDefault="00424510" w:rsidP="00424510">
      <w:pPr>
        <w:tabs>
          <w:tab w:val="left" w:pos="567"/>
          <w:tab w:val="left" w:pos="993"/>
        </w:tabs>
        <w:jc w:val="both"/>
        <w:rPr>
          <w:rFonts w:ascii="Calibri" w:hAnsi="Calibri"/>
          <w:sz w:val="22"/>
          <w:szCs w:val="22"/>
        </w:rPr>
      </w:pPr>
    </w:p>
    <w:p w14:paraId="42A271DA"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4.7</w:t>
      </w:r>
      <w:r w:rsidRPr="000034B0">
        <w:rPr>
          <w:rFonts w:ascii="Calibri" w:hAnsi="Calibri"/>
          <w:sz w:val="22"/>
          <w:szCs w:val="22"/>
        </w:rPr>
        <w:tab/>
        <w:t xml:space="preserve">To approve requests from staff employed by the Commissioner to undertake additional outside work.  </w:t>
      </w:r>
    </w:p>
    <w:p w14:paraId="6CF6A0A5" w14:textId="77777777" w:rsidR="00424510" w:rsidRPr="000034B0" w:rsidRDefault="00424510" w:rsidP="00424510">
      <w:pPr>
        <w:tabs>
          <w:tab w:val="left" w:pos="567"/>
          <w:tab w:val="left" w:pos="993"/>
        </w:tabs>
        <w:jc w:val="both"/>
        <w:rPr>
          <w:rFonts w:ascii="Calibri" w:hAnsi="Calibri"/>
          <w:sz w:val="22"/>
          <w:szCs w:val="22"/>
        </w:rPr>
      </w:pPr>
    </w:p>
    <w:p w14:paraId="4C7DBBB9"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4.8</w:t>
      </w:r>
      <w:r w:rsidRPr="000034B0">
        <w:rPr>
          <w:rFonts w:ascii="Calibri" w:hAnsi="Calibri"/>
          <w:sz w:val="22"/>
          <w:szCs w:val="22"/>
        </w:rPr>
        <w:tab/>
        <w:t>To approve the retirement of staff employed by the Commissioner on the grounds of ill health and (in con</w:t>
      </w:r>
      <w:r w:rsidR="00211CB0">
        <w:rPr>
          <w:rFonts w:ascii="Calibri" w:hAnsi="Calibri"/>
          <w:sz w:val="22"/>
          <w:szCs w:val="22"/>
        </w:rPr>
        <w:t>sultation</w:t>
      </w:r>
      <w:r w:rsidRPr="000034B0">
        <w:rPr>
          <w:rFonts w:ascii="Calibri" w:hAnsi="Calibri"/>
          <w:sz w:val="22"/>
          <w:szCs w:val="22"/>
        </w:rPr>
        <w:t xml:space="preserve"> with the Treasurer) to approve the payment of ordinary and ill health pensions and gratuities as appropriate, with due regard to the advice of a selected medical practitioner. </w:t>
      </w:r>
    </w:p>
    <w:p w14:paraId="0E9783B3" w14:textId="77777777" w:rsidR="00424510" w:rsidRPr="000034B0" w:rsidRDefault="00424510" w:rsidP="00424510">
      <w:pPr>
        <w:tabs>
          <w:tab w:val="left" w:pos="567"/>
          <w:tab w:val="left" w:pos="993"/>
        </w:tabs>
        <w:jc w:val="both"/>
        <w:rPr>
          <w:rFonts w:ascii="Calibri" w:hAnsi="Calibri"/>
          <w:b/>
          <w:sz w:val="22"/>
          <w:szCs w:val="22"/>
        </w:rPr>
      </w:pPr>
    </w:p>
    <w:p w14:paraId="65A4152F"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4.9</w:t>
      </w:r>
      <w:r w:rsidRPr="000034B0">
        <w:rPr>
          <w:rFonts w:ascii="Calibri" w:hAnsi="Calibri"/>
          <w:sz w:val="22"/>
          <w:szCs w:val="22"/>
        </w:rPr>
        <w:tab/>
        <w:t>To acquire, vehicles, plant, equipment and services required by the Commissioner and to make any arrangements for their use, disposal and replacement as appropriate and as contemplated by the capital programme.</w:t>
      </w:r>
    </w:p>
    <w:p w14:paraId="62CD9DE3" w14:textId="77777777" w:rsidR="00424510" w:rsidRPr="000034B0" w:rsidRDefault="00424510" w:rsidP="00424510">
      <w:pPr>
        <w:tabs>
          <w:tab w:val="left" w:pos="567"/>
          <w:tab w:val="left" w:pos="993"/>
        </w:tabs>
        <w:jc w:val="both"/>
        <w:rPr>
          <w:rFonts w:ascii="Calibri" w:hAnsi="Calibri"/>
          <w:sz w:val="22"/>
          <w:szCs w:val="22"/>
        </w:rPr>
      </w:pPr>
    </w:p>
    <w:p w14:paraId="052F0A4D"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4.10</w:t>
      </w:r>
      <w:r w:rsidRPr="000034B0">
        <w:rPr>
          <w:rFonts w:ascii="Calibri" w:hAnsi="Calibri"/>
          <w:sz w:val="22"/>
          <w:szCs w:val="22"/>
        </w:rPr>
        <w:tab/>
        <w:t>To enter into contracts</w:t>
      </w:r>
      <w:r w:rsidR="00460223">
        <w:rPr>
          <w:rFonts w:ascii="Calibri" w:hAnsi="Calibri"/>
          <w:sz w:val="22"/>
          <w:szCs w:val="22"/>
        </w:rPr>
        <w:t xml:space="preserve"> for the OPCC</w:t>
      </w:r>
      <w:r w:rsidRPr="000034B0">
        <w:rPr>
          <w:rFonts w:ascii="Calibri" w:hAnsi="Calibri"/>
          <w:sz w:val="22"/>
          <w:szCs w:val="22"/>
        </w:rPr>
        <w:t xml:space="preserve"> (following appropriate advice from the CFO) provided that the necessary financial provision has been made in the revenue budget.</w:t>
      </w:r>
    </w:p>
    <w:p w14:paraId="78AAD09C" w14:textId="77777777" w:rsidR="00424510" w:rsidRPr="000034B0" w:rsidRDefault="00424510" w:rsidP="00424510">
      <w:pPr>
        <w:tabs>
          <w:tab w:val="left" w:pos="567"/>
          <w:tab w:val="left" w:pos="993"/>
        </w:tabs>
        <w:jc w:val="both"/>
        <w:rPr>
          <w:rFonts w:ascii="Calibri" w:hAnsi="Calibri"/>
          <w:sz w:val="22"/>
          <w:szCs w:val="22"/>
        </w:rPr>
      </w:pPr>
    </w:p>
    <w:p w14:paraId="4C11EA0E" w14:textId="77777777" w:rsidR="00460223" w:rsidRDefault="00424510">
      <w:pPr>
        <w:tabs>
          <w:tab w:val="left" w:pos="-142"/>
          <w:tab w:val="left" w:pos="567"/>
        </w:tabs>
        <w:ind w:left="567" w:hanging="567"/>
        <w:jc w:val="both"/>
        <w:rPr>
          <w:rFonts w:ascii="Calibri" w:hAnsi="Calibri"/>
          <w:sz w:val="22"/>
          <w:szCs w:val="22"/>
        </w:rPr>
      </w:pPr>
      <w:r w:rsidRPr="000034B0">
        <w:rPr>
          <w:rFonts w:ascii="Calibri" w:hAnsi="Calibri"/>
          <w:sz w:val="22"/>
          <w:szCs w:val="22"/>
        </w:rPr>
        <w:t>4.11</w:t>
      </w:r>
      <w:r w:rsidRPr="000034B0">
        <w:rPr>
          <w:rFonts w:ascii="Calibri" w:hAnsi="Calibri"/>
          <w:sz w:val="22"/>
          <w:szCs w:val="22"/>
        </w:rPr>
        <w:tab/>
        <w:t xml:space="preserve">To act as “Proper Officer” to deal with various administrative matters involving the Commissioner, including any issues arising in respect of the Data Protection Act, the Freedom of Information Act and the Elected Local Policing Bodies (Specified </w:t>
      </w:r>
      <w:proofErr w:type="gramStart"/>
      <w:r w:rsidRPr="000034B0">
        <w:rPr>
          <w:rFonts w:ascii="Calibri" w:hAnsi="Calibri"/>
          <w:sz w:val="22"/>
          <w:szCs w:val="22"/>
        </w:rPr>
        <w:t>Information)(</w:t>
      </w:r>
      <w:proofErr w:type="gramEnd"/>
      <w:r w:rsidRPr="000034B0">
        <w:rPr>
          <w:rFonts w:ascii="Calibri" w:hAnsi="Calibri"/>
          <w:sz w:val="22"/>
          <w:szCs w:val="22"/>
        </w:rPr>
        <w:t>Amendment) Order</w:t>
      </w:r>
      <w:r w:rsidR="009C5D86">
        <w:rPr>
          <w:rFonts w:ascii="Calibri" w:hAnsi="Calibri"/>
          <w:sz w:val="22"/>
          <w:szCs w:val="22"/>
        </w:rPr>
        <w:t>s</w:t>
      </w:r>
      <w:r w:rsidRPr="000034B0">
        <w:rPr>
          <w:rFonts w:ascii="Calibri" w:hAnsi="Calibri"/>
          <w:sz w:val="22"/>
          <w:szCs w:val="22"/>
        </w:rPr>
        <w:t xml:space="preserve"> </w:t>
      </w:r>
      <w:r w:rsidR="009C5D86" w:rsidRPr="00460223">
        <w:rPr>
          <w:rFonts w:ascii="Calibri" w:hAnsi="Calibri"/>
          <w:sz w:val="22"/>
          <w:szCs w:val="22"/>
        </w:rPr>
        <w:t>(as amended from time to time)</w:t>
      </w:r>
      <w:r w:rsidRPr="00460223">
        <w:rPr>
          <w:rFonts w:ascii="Calibri" w:hAnsi="Calibri"/>
          <w:sz w:val="22"/>
          <w:szCs w:val="22"/>
        </w:rPr>
        <w:t>.</w:t>
      </w:r>
    </w:p>
    <w:p w14:paraId="664CFED0" w14:textId="77777777" w:rsidR="00424510" w:rsidRPr="000034B0" w:rsidRDefault="00424510" w:rsidP="00B05A4C">
      <w:pPr>
        <w:tabs>
          <w:tab w:val="left" w:pos="-142"/>
          <w:tab w:val="left" w:pos="567"/>
        </w:tabs>
        <w:ind w:left="567" w:hanging="567"/>
        <w:jc w:val="both"/>
        <w:rPr>
          <w:rFonts w:ascii="Calibri" w:hAnsi="Calibri"/>
          <w:sz w:val="22"/>
          <w:szCs w:val="22"/>
        </w:rPr>
      </w:pPr>
      <w:r w:rsidRPr="000034B0">
        <w:rPr>
          <w:rFonts w:ascii="Calibri" w:hAnsi="Calibri"/>
          <w:sz w:val="22"/>
          <w:szCs w:val="22"/>
        </w:rPr>
        <w:t xml:space="preserve"> </w:t>
      </w:r>
    </w:p>
    <w:p w14:paraId="32D868B3"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4.12</w:t>
      </w:r>
      <w:r w:rsidRPr="000034B0">
        <w:rPr>
          <w:rFonts w:ascii="Calibri" w:hAnsi="Calibri"/>
          <w:sz w:val="22"/>
          <w:szCs w:val="22"/>
        </w:rPr>
        <w:tab/>
      </w:r>
      <w:r w:rsidR="00C37F37">
        <w:rPr>
          <w:rFonts w:ascii="Calibri" w:hAnsi="Calibri"/>
          <w:sz w:val="22"/>
          <w:szCs w:val="22"/>
        </w:rPr>
        <w:t>T</w:t>
      </w:r>
      <w:r w:rsidRPr="000034B0">
        <w:rPr>
          <w:rFonts w:ascii="Calibri" w:hAnsi="Calibri"/>
          <w:sz w:val="22"/>
          <w:szCs w:val="22"/>
        </w:rPr>
        <w:t>o manage the budget</w:t>
      </w:r>
      <w:r w:rsidR="00C37F37">
        <w:rPr>
          <w:rFonts w:ascii="Calibri" w:hAnsi="Calibri"/>
          <w:sz w:val="22"/>
          <w:szCs w:val="22"/>
        </w:rPr>
        <w:t xml:space="preserve"> (in consultation with the Treasurer)</w:t>
      </w:r>
      <w:r w:rsidRPr="000034B0">
        <w:rPr>
          <w:rFonts w:ascii="Calibri" w:hAnsi="Calibri"/>
          <w:sz w:val="22"/>
          <w:szCs w:val="22"/>
        </w:rPr>
        <w:t xml:space="preserve"> required by the Commissioner to exercise his functions, and in particular:</w:t>
      </w:r>
    </w:p>
    <w:p w14:paraId="33356D86"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ab/>
      </w:r>
      <w:r w:rsidRPr="000034B0">
        <w:rPr>
          <w:rFonts w:ascii="Calibri" w:hAnsi="Calibri"/>
          <w:b/>
          <w:sz w:val="22"/>
          <w:szCs w:val="22"/>
        </w:rPr>
        <w:t>(a)</w:t>
      </w:r>
      <w:r w:rsidRPr="000034B0">
        <w:rPr>
          <w:rFonts w:ascii="Calibri" w:hAnsi="Calibri"/>
          <w:sz w:val="22"/>
          <w:szCs w:val="22"/>
        </w:rPr>
        <w:tab/>
        <w:t xml:space="preserve">to place orders for goods and services and to incur expenditure for which provision has been made in the revenue </w:t>
      </w:r>
      <w:proofErr w:type="gramStart"/>
      <w:r w:rsidRPr="000034B0">
        <w:rPr>
          <w:rFonts w:ascii="Calibri" w:hAnsi="Calibri"/>
          <w:sz w:val="22"/>
          <w:szCs w:val="22"/>
        </w:rPr>
        <w:t>budget;</w:t>
      </w:r>
      <w:proofErr w:type="gramEnd"/>
    </w:p>
    <w:p w14:paraId="23B786FF"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ab/>
      </w:r>
      <w:r w:rsidRPr="000034B0">
        <w:rPr>
          <w:rFonts w:ascii="Calibri" w:hAnsi="Calibri"/>
          <w:b/>
          <w:sz w:val="22"/>
          <w:szCs w:val="22"/>
        </w:rPr>
        <w:t>(b)</w:t>
      </w:r>
      <w:r w:rsidRPr="000034B0">
        <w:rPr>
          <w:rFonts w:ascii="Calibri" w:hAnsi="Calibri"/>
          <w:sz w:val="22"/>
          <w:szCs w:val="22"/>
        </w:rPr>
        <w:tab/>
        <w:t>to invite and accept quotations and tenders for goods and services for which provision is included in the revenue budget.</w:t>
      </w:r>
    </w:p>
    <w:p w14:paraId="52C2ABE5" w14:textId="77777777" w:rsidR="00424510" w:rsidRPr="000034B0" w:rsidRDefault="00424510" w:rsidP="00424510">
      <w:pPr>
        <w:tabs>
          <w:tab w:val="left" w:pos="567"/>
        </w:tabs>
        <w:jc w:val="both"/>
        <w:rPr>
          <w:rFonts w:ascii="Calibri" w:hAnsi="Calibri"/>
          <w:sz w:val="22"/>
          <w:szCs w:val="22"/>
        </w:rPr>
      </w:pPr>
    </w:p>
    <w:p w14:paraId="11494011"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4.13</w:t>
      </w:r>
      <w:r w:rsidRPr="000034B0">
        <w:rPr>
          <w:rFonts w:ascii="Calibri" w:hAnsi="Calibri"/>
          <w:sz w:val="22"/>
          <w:szCs w:val="22"/>
        </w:rPr>
        <w:tab/>
        <w:t xml:space="preserve">To </w:t>
      </w:r>
      <w:r w:rsidR="003B0ABF">
        <w:rPr>
          <w:rFonts w:ascii="Calibri" w:hAnsi="Calibri"/>
          <w:sz w:val="22"/>
          <w:szCs w:val="22"/>
        </w:rPr>
        <w:t xml:space="preserve">sign contracts and other legal documents </w:t>
      </w:r>
      <w:r w:rsidRPr="000034B0">
        <w:rPr>
          <w:rFonts w:ascii="Calibri" w:hAnsi="Calibri"/>
          <w:sz w:val="22"/>
          <w:szCs w:val="22"/>
        </w:rPr>
        <w:t>affix the Common Seal of the Commissioner and to sign on behalf of the Commissioner any document (including any contract or legal agreement) to give effect to any decisions made by the Commissioner.</w:t>
      </w:r>
    </w:p>
    <w:p w14:paraId="422B97C7" w14:textId="77777777" w:rsidR="00424510" w:rsidRPr="000034B0" w:rsidRDefault="00424510" w:rsidP="00424510">
      <w:pPr>
        <w:tabs>
          <w:tab w:val="left" w:pos="567"/>
        </w:tabs>
        <w:jc w:val="both"/>
        <w:rPr>
          <w:rFonts w:ascii="Calibri" w:hAnsi="Calibri"/>
          <w:sz w:val="22"/>
          <w:szCs w:val="22"/>
        </w:rPr>
      </w:pPr>
    </w:p>
    <w:p w14:paraId="1D6A91B3" w14:textId="09C3A3C4"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4.14</w:t>
      </w:r>
      <w:r w:rsidRPr="000034B0">
        <w:rPr>
          <w:rFonts w:ascii="Calibri" w:hAnsi="Calibri"/>
          <w:sz w:val="22"/>
          <w:szCs w:val="22"/>
        </w:rPr>
        <w:tab/>
        <w:t xml:space="preserve">To evaluate and sign on behalf of the Commissioner any indemnity required to enable the Commissioner to exercise any of its functions, provided that where the financial implications of giving of such an indemnity are anticipated be significant, such indemnity shall only be signed </w:t>
      </w:r>
      <w:r w:rsidR="00DD75EA">
        <w:rPr>
          <w:rFonts w:ascii="Calibri" w:hAnsi="Calibri"/>
          <w:sz w:val="22"/>
          <w:szCs w:val="22"/>
        </w:rPr>
        <w:t>following</w:t>
      </w:r>
      <w:r w:rsidRPr="000034B0">
        <w:rPr>
          <w:rFonts w:ascii="Calibri" w:hAnsi="Calibri"/>
          <w:sz w:val="22"/>
          <w:szCs w:val="22"/>
        </w:rPr>
        <w:t xml:space="preserve"> the prior </w:t>
      </w:r>
      <w:r w:rsidR="00211CB0">
        <w:rPr>
          <w:rFonts w:ascii="Calibri" w:hAnsi="Calibri"/>
          <w:sz w:val="22"/>
          <w:szCs w:val="22"/>
        </w:rPr>
        <w:t xml:space="preserve">consultation </w:t>
      </w:r>
      <w:r w:rsidR="00DD75EA">
        <w:rPr>
          <w:rFonts w:ascii="Calibri" w:hAnsi="Calibri"/>
          <w:sz w:val="22"/>
          <w:szCs w:val="22"/>
        </w:rPr>
        <w:t>with</w:t>
      </w:r>
      <w:r w:rsidRPr="000034B0">
        <w:rPr>
          <w:rFonts w:ascii="Calibri" w:hAnsi="Calibri"/>
          <w:sz w:val="22"/>
          <w:szCs w:val="22"/>
        </w:rPr>
        <w:t xml:space="preserve"> the Treasurer.</w:t>
      </w:r>
    </w:p>
    <w:p w14:paraId="1C6442CA" w14:textId="77777777" w:rsidR="00424510" w:rsidRPr="000034B0" w:rsidRDefault="00424510" w:rsidP="00424510">
      <w:pPr>
        <w:tabs>
          <w:tab w:val="left" w:pos="567"/>
        </w:tabs>
        <w:spacing w:before="240"/>
        <w:ind w:left="567" w:hanging="567"/>
        <w:jc w:val="both"/>
        <w:rPr>
          <w:rFonts w:ascii="Calibri" w:hAnsi="Calibri"/>
          <w:sz w:val="22"/>
          <w:szCs w:val="22"/>
        </w:rPr>
      </w:pPr>
      <w:r w:rsidRPr="000034B0">
        <w:rPr>
          <w:rFonts w:ascii="Calibri" w:hAnsi="Calibri"/>
          <w:sz w:val="22"/>
          <w:szCs w:val="22"/>
        </w:rPr>
        <w:t>4.15</w:t>
      </w:r>
      <w:r w:rsidRPr="000034B0">
        <w:rPr>
          <w:rFonts w:ascii="Calibri" w:hAnsi="Calibri"/>
          <w:sz w:val="22"/>
          <w:szCs w:val="22"/>
        </w:rPr>
        <w:tab/>
      </w:r>
      <w:r w:rsidRPr="00460223">
        <w:rPr>
          <w:rFonts w:ascii="Calibri" w:hAnsi="Calibri"/>
          <w:sz w:val="22"/>
          <w:szCs w:val="22"/>
        </w:rPr>
        <w:t xml:space="preserve">To authorise the institution, defence, withdrawal or settlement of any claims or legal proceedings </w:t>
      </w:r>
      <w:r w:rsidRPr="00B05A4C">
        <w:rPr>
          <w:rFonts w:ascii="Calibri" w:hAnsi="Calibri"/>
          <w:sz w:val="22"/>
          <w:szCs w:val="22"/>
        </w:rPr>
        <w:t>which are not covered in paragraph 7.5 below</w:t>
      </w:r>
      <w:r w:rsidRPr="00460223">
        <w:rPr>
          <w:rFonts w:ascii="Calibri" w:hAnsi="Calibri"/>
          <w:sz w:val="22"/>
          <w:szCs w:val="22"/>
        </w:rPr>
        <w:t xml:space="preserve"> on behalf of the Commissioner in consultation with the </w:t>
      </w:r>
      <w:r w:rsidRPr="00460223">
        <w:rPr>
          <w:rFonts w:ascii="Calibri" w:hAnsi="Calibri"/>
          <w:sz w:val="22"/>
          <w:szCs w:val="22"/>
        </w:rPr>
        <w:lastRenderedPageBreak/>
        <w:t xml:space="preserve">Treasurer </w:t>
      </w:r>
      <w:r w:rsidRPr="00B05A4C">
        <w:rPr>
          <w:rFonts w:ascii="Calibri" w:hAnsi="Calibri"/>
          <w:sz w:val="22"/>
          <w:szCs w:val="22"/>
        </w:rPr>
        <w:t>and the Head of the Joint Legal Service</w:t>
      </w:r>
      <w:r w:rsidRPr="00460223">
        <w:rPr>
          <w:rFonts w:ascii="Calibri" w:hAnsi="Calibri"/>
          <w:sz w:val="22"/>
          <w:szCs w:val="22"/>
        </w:rPr>
        <w:t>. Any decisions taken under this provision must be reported to the Commissioner as soon as practicable.</w:t>
      </w:r>
      <w:r w:rsidRPr="000034B0">
        <w:rPr>
          <w:rFonts w:ascii="Calibri" w:hAnsi="Calibri"/>
          <w:sz w:val="22"/>
          <w:szCs w:val="22"/>
        </w:rPr>
        <w:t xml:space="preserve">    </w:t>
      </w:r>
    </w:p>
    <w:p w14:paraId="4D631327" w14:textId="77777777" w:rsidR="00424510" w:rsidRPr="000034B0" w:rsidRDefault="00424510" w:rsidP="00424510">
      <w:pPr>
        <w:tabs>
          <w:tab w:val="left" w:pos="567"/>
        </w:tabs>
        <w:ind w:left="210"/>
        <w:jc w:val="both"/>
        <w:rPr>
          <w:rFonts w:ascii="Calibri" w:hAnsi="Calibri"/>
          <w:sz w:val="22"/>
          <w:szCs w:val="22"/>
        </w:rPr>
      </w:pPr>
    </w:p>
    <w:p w14:paraId="6CE29BDA" w14:textId="77777777" w:rsidR="00424510" w:rsidRPr="003B0ABF"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4.16</w:t>
      </w:r>
      <w:r w:rsidRPr="000034B0">
        <w:rPr>
          <w:rFonts w:ascii="Calibri" w:hAnsi="Calibri"/>
          <w:sz w:val="22"/>
          <w:szCs w:val="22"/>
        </w:rPr>
        <w:tab/>
        <w:t xml:space="preserve">To consider any complaint made against the Chief Constable </w:t>
      </w:r>
      <w:r w:rsidR="00460223">
        <w:rPr>
          <w:rFonts w:ascii="Calibri" w:hAnsi="Calibri"/>
          <w:sz w:val="22"/>
          <w:szCs w:val="22"/>
        </w:rPr>
        <w:t xml:space="preserve">in consultation with the Commissioner as Appropriate Authority and in line with IOPC guidance </w:t>
      </w:r>
      <w:r w:rsidRPr="000034B0">
        <w:rPr>
          <w:rFonts w:ascii="Calibri" w:hAnsi="Calibri"/>
          <w:sz w:val="22"/>
          <w:szCs w:val="22"/>
        </w:rPr>
        <w:t>and</w:t>
      </w:r>
      <w:r w:rsidR="00460223">
        <w:rPr>
          <w:rFonts w:ascii="Calibri" w:hAnsi="Calibri"/>
          <w:sz w:val="22"/>
          <w:szCs w:val="22"/>
        </w:rPr>
        <w:t>,</w:t>
      </w:r>
      <w:r w:rsidRPr="000034B0">
        <w:rPr>
          <w:rFonts w:ascii="Calibri" w:hAnsi="Calibri"/>
          <w:sz w:val="22"/>
          <w:szCs w:val="22"/>
        </w:rPr>
        <w:t xml:space="preserve"> where deemed appropriate</w:t>
      </w:r>
      <w:r w:rsidR="00460223">
        <w:rPr>
          <w:rFonts w:ascii="Calibri" w:hAnsi="Calibri"/>
          <w:sz w:val="22"/>
          <w:szCs w:val="22"/>
        </w:rPr>
        <w:t>,</w:t>
      </w:r>
      <w:r w:rsidRPr="000034B0">
        <w:rPr>
          <w:rFonts w:ascii="Calibri" w:hAnsi="Calibri"/>
          <w:sz w:val="22"/>
          <w:szCs w:val="22"/>
        </w:rPr>
        <w:t xml:space="preserve"> to </w:t>
      </w:r>
      <w:proofErr w:type="gramStart"/>
      <w:r w:rsidRPr="000034B0">
        <w:rPr>
          <w:rFonts w:ascii="Calibri" w:hAnsi="Calibri"/>
          <w:sz w:val="22"/>
          <w:szCs w:val="22"/>
        </w:rPr>
        <w:t>make arrangements</w:t>
      </w:r>
      <w:proofErr w:type="gramEnd"/>
      <w:r w:rsidRPr="000034B0">
        <w:rPr>
          <w:rFonts w:ascii="Calibri" w:hAnsi="Calibri"/>
          <w:sz w:val="22"/>
          <w:szCs w:val="22"/>
        </w:rPr>
        <w:t xml:space="preserve"> for the appointment of an Investigating Officer to investigate the complaint.</w:t>
      </w:r>
      <w:r w:rsidR="003B0ABF">
        <w:rPr>
          <w:rFonts w:ascii="Calibri" w:hAnsi="Calibri"/>
          <w:sz w:val="22"/>
          <w:szCs w:val="22"/>
        </w:rPr>
        <w:t xml:space="preserve"> </w:t>
      </w:r>
      <w:r w:rsidR="003B0ABF" w:rsidRPr="00232933">
        <w:rPr>
          <w:rFonts w:ascii="Calibri" w:hAnsi="Calibri"/>
          <w:sz w:val="22"/>
        </w:rPr>
        <w:t xml:space="preserve">To make decisions in dealing with complaints and conduct matters against the </w:t>
      </w:r>
      <w:r w:rsidR="003B0ABF">
        <w:rPr>
          <w:rFonts w:ascii="Calibri" w:hAnsi="Calibri"/>
          <w:sz w:val="22"/>
        </w:rPr>
        <w:t xml:space="preserve">Chief Constable </w:t>
      </w:r>
      <w:r w:rsidR="003B0ABF" w:rsidRPr="00232933">
        <w:rPr>
          <w:rFonts w:ascii="Calibri" w:hAnsi="Calibri"/>
          <w:sz w:val="22"/>
        </w:rPr>
        <w:t>to include recording decisions (for conduct matters), initial assessments, suitability for local resolution, referral to the IOPC, referral to the CPS, appointment and briefing of the investigator, appointment of misconduct hearing or meeting members (and related determinations) and representation at proceedings, meetings, appeals, hearings and for such other related matters</w:t>
      </w:r>
      <w:r w:rsidR="003B0ABF" w:rsidRPr="003B0ABF">
        <w:rPr>
          <w:rFonts w:ascii="Calibri" w:hAnsi="Calibri"/>
          <w:sz w:val="22"/>
        </w:rPr>
        <w:t>.</w:t>
      </w:r>
      <w:r w:rsidR="003B0ABF" w:rsidRPr="00B05A4C">
        <w:rPr>
          <w:rFonts w:asciiTheme="minorHAnsi" w:hAnsiTheme="minorHAnsi" w:cstheme="minorHAnsi"/>
          <w:sz w:val="22"/>
        </w:rPr>
        <w:t xml:space="preserve"> In</w:t>
      </w:r>
      <w:r w:rsidR="003B0ABF" w:rsidRPr="003B0ABF">
        <w:rPr>
          <w:rFonts w:ascii="Calibri" w:hAnsi="Calibri"/>
          <w:sz w:val="22"/>
        </w:rPr>
        <w:t xml:space="preserve"> connection with any complaints and conduct issues specifically against the Chief Constable this shall include responsibility to determine (and respond to the complainant accordingly) where the Commissioner is the Appropriate Authority to consider such complaint.</w:t>
      </w:r>
    </w:p>
    <w:p w14:paraId="4C81EE7C" w14:textId="77777777" w:rsidR="00424510" w:rsidRPr="003B0ABF" w:rsidRDefault="00424510" w:rsidP="00424510">
      <w:pPr>
        <w:tabs>
          <w:tab w:val="left" w:pos="567"/>
        </w:tabs>
        <w:ind w:left="567" w:hanging="567"/>
        <w:jc w:val="both"/>
        <w:rPr>
          <w:rFonts w:ascii="Calibri" w:hAnsi="Calibri"/>
          <w:sz w:val="22"/>
          <w:szCs w:val="22"/>
        </w:rPr>
      </w:pPr>
    </w:p>
    <w:p w14:paraId="2FA6E14A"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4.17</w:t>
      </w:r>
      <w:r w:rsidRPr="000034B0">
        <w:rPr>
          <w:rFonts w:ascii="Calibri" w:hAnsi="Calibri"/>
          <w:sz w:val="22"/>
          <w:szCs w:val="22"/>
        </w:rPr>
        <w:tab/>
        <w:t xml:space="preserve">To approve the provision of services to other organisations provided that the value of the same is not significant (in which case this must be referred to the Commissioner) and to ensure that the same comply with the provisions of section 15(3) of the Act (that the Commissioner may not enter into an agreement with another elected local policing body in respect of a matter which could be the subject of a collaboration agreement pursuant to section 22A of the Police Act 1996).     </w:t>
      </w:r>
    </w:p>
    <w:p w14:paraId="301DB058" w14:textId="77777777" w:rsidR="00424510" w:rsidRPr="000034B0" w:rsidRDefault="00424510" w:rsidP="00424510">
      <w:pPr>
        <w:tabs>
          <w:tab w:val="left" w:pos="567"/>
        </w:tabs>
        <w:ind w:left="567" w:hanging="567"/>
        <w:jc w:val="both"/>
        <w:rPr>
          <w:rFonts w:ascii="Calibri" w:hAnsi="Calibri"/>
          <w:sz w:val="16"/>
          <w:szCs w:val="16"/>
        </w:rPr>
      </w:pPr>
    </w:p>
    <w:p w14:paraId="7E02FF59"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4.18</w:t>
      </w:r>
      <w:r w:rsidRPr="000034B0">
        <w:rPr>
          <w:rFonts w:ascii="Calibri" w:hAnsi="Calibri"/>
          <w:sz w:val="22"/>
          <w:szCs w:val="22"/>
        </w:rPr>
        <w:tab/>
        <w:t xml:space="preserve">To issue exemption certificates to staff whose posts would otherwise be politically restricted under the Local Government and Housing Act 1989. </w:t>
      </w:r>
    </w:p>
    <w:p w14:paraId="540B024D" w14:textId="77777777" w:rsidR="00424510" w:rsidRPr="000034B0" w:rsidRDefault="00424510" w:rsidP="00424510">
      <w:pPr>
        <w:tabs>
          <w:tab w:val="left" w:pos="567"/>
        </w:tabs>
        <w:ind w:left="567" w:hanging="567"/>
        <w:jc w:val="both"/>
        <w:rPr>
          <w:rFonts w:ascii="Calibri" w:hAnsi="Calibri"/>
          <w:sz w:val="16"/>
          <w:szCs w:val="16"/>
        </w:rPr>
      </w:pPr>
    </w:p>
    <w:p w14:paraId="45641F4F" w14:textId="77777777" w:rsidR="00460223" w:rsidRPr="003B0ABF" w:rsidRDefault="00424510" w:rsidP="00460223">
      <w:pPr>
        <w:tabs>
          <w:tab w:val="left" w:pos="567"/>
        </w:tabs>
        <w:ind w:left="567" w:hanging="567"/>
        <w:jc w:val="both"/>
        <w:rPr>
          <w:rFonts w:ascii="Calibri" w:hAnsi="Calibri"/>
          <w:sz w:val="22"/>
          <w:szCs w:val="22"/>
        </w:rPr>
      </w:pPr>
      <w:r w:rsidRPr="000034B0">
        <w:rPr>
          <w:rFonts w:ascii="Calibri" w:hAnsi="Calibri"/>
          <w:sz w:val="22"/>
          <w:szCs w:val="22"/>
        </w:rPr>
        <w:t>4.19</w:t>
      </w:r>
      <w:r w:rsidRPr="000034B0">
        <w:rPr>
          <w:rFonts w:ascii="Calibri" w:hAnsi="Calibri"/>
          <w:sz w:val="22"/>
          <w:szCs w:val="22"/>
        </w:rPr>
        <w:tab/>
      </w:r>
      <w:r w:rsidRPr="003B0ABF">
        <w:rPr>
          <w:rFonts w:ascii="Calibri" w:hAnsi="Calibri"/>
          <w:sz w:val="22"/>
          <w:szCs w:val="22"/>
        </w:rPr>
        <w:t xml:space="preserve">To appoint independent Custody Visitors and to terminate appointments if </w:t>
      </w:r>
      <w:proofErr w:type="gramStart"/>
      <w:r w:rsidRPr="003B0ABF">
        <w:rPr>
          <w:rFonts w:ascii="Calibri" w:hAnsi="Calibri"/>
          <w:sz w:val="22"/>
          <w:szCs w:val="22"/>
        </w:rPr>
        <w:t>necessary</w:t>
      </w:r>
      <w:proofErr w:type="gramEnd"/>
      <w:r w:rsidR="00211CB0" w:rsidRPr="003B0ABF">
        <w:rPr>
          <w:rFonts w:ascii="Calibri" w:hAnsi="Calibri"/>
          <w:sz w:val="22"/>
          <w:szCs w:val="22"/>
        </w:rPr>
        <w:t xml:space="preserve"> in line with visitors guidance and code.</w:t>
      </w:r>
      <w:r w:rsidRPr="003B0ABF">
        <w:rPr>
          <w:rFonts w:ascii="Calibri" w:hAnsi="Calibri"/>
          <w:sz w:val="22"/>
          <w:szCs w:val="22"/>
        </w:rPr>
        <w:t xml:space="preserve">  </w:t>
      </w:r>
    </w:p>
    <w:p w14:paraId="2D1203A6" w14:textId="77777777" w:rsidR="00460223" w:rsidRPr="003B0ABF" w:rsidRDefault="00460223" w:rsidP="00460223">
      <w:pPr>
        <w:tabs>
          <w:tab w:val="left" w:pos="567"/>
        </w:tabs>
        <w:ind w:left="567" w:hanging="567"/>
        <w:jc w:val="both"/>
        <w:rPr>
          <w:rFonts w:ascii="Calibri" w:hAnsi="Calibri"/>
          <w:sz w:val="22"/>
          <w:szCs w:val="22"/>
        </w:rPr>
      </w:pPr>
    </w:p>
    <w:p w14:paraId="2722CB00" w14:textId="77777777" w:rsidR="00460223" w:rsidRPr="00B05A4C" w:rsidRDefault="00460223" w:rsidP="00460223">
      <w:pPr>
        <w:tabs>
          <w:tab w:val="left" w:pos="567"/>
        </w:tabs>
        <w:ind w:left="567" w:hanging="567"/>
        <w:jc w:val="both"/>
        <w:rPr>
          <w:rFonts w:asciiTheme="minorHAnsi" w:eastAsia="Calibri" w:hAnsiTheme="minorHAnsi" w:cstheme="minorHAnsi"/>
          <w:sz w:val="22"/>
        </w:rPr>
      </w:pPr>
      <w:r w:rsidRPr="003B0ABF">
        <w:rPr>
          <w:rFonts w:ascii="Calibri" w:hAnsi="Calibri"/>
          <w:sz w:val="22"/>
          <w:szCs w:val="22"/>
        </w:rPr>
        <w:t>4.20</w:t>
      </w:r>
      <w:r w:rsidRPr="003B0ABF">
        <w:rPr>
          <w:rFonts w:ascii="Calibri" w:hAnsi="Calibri"/>
          <w:sz w:val="22"/>
          <w:szCs w:val="22"/>
        </w:rPr>
        <w:tab/>
      </w:r>
      <w:r w:rsidR="001A72EA" w:rsidRPr="00B05A4C">
        <w:rPr>
          <w:rFonts w:asciiTheme="minorHAnsi" w:eastAsia="Calibri" w:hAnsiTheme="minorHAnsi" w:cstheme="minorHAnsi"/>
          <w:sz w:val="22"/>
        </w:rPr>
        <w:t xml:space="preserve">To be responsible for all relevant reviews in relation to complaints recorded by South Wales Police pursuant to Regulation 50, Police (Complaints and Misconduct) Regulations 2020. </w:t>
      </w:r>
    </w:p>
    <w:p w14:paraId="7CD294B7" w14:textId="77777777" w:rsidR="003B0ABF" w:rsidRPr="00B05A4C" w:rsidRDefault="003B0ABF" w:rsidP="00460223">
      <w:pPr>
        <w:tabs>
          <w:tab w:val="left" w:pos="567"/>
        </w:tabs>
        <w:ind w:left="567" w:hanging="567"/>
        <w:jc w:val="both"/>
        <w:rPr>
          <w:rFonts w:asciiTheme="minorHAnsi" w:eastAsia="Calibri" w:hAnsiTheme="minorHAnsi" w:cstheme="minorHAnsi"/>
          <w:sz w:val="22"/>
        </w:rPr>
      </w:pPr>
    </w:p>
    <w:p w14:paraId="35A028E4" w14:textId="77777777" w:rsidR="003B0ABF" w:rsidRPr="003B0ABF" w:rsidRDefault="00460223" w:rsidP="003B0ABF">
      <w:pPr>
        <w:tabs>
          <w:tab w:val="left" w:pos="567"/>
        </w:tabs>
        <w:ind w:left="567" w:hanging="567"/>
        <w:jc w:val="both"/>
        <w:rPr>
          <w:rFonts w:ascii="Calibri" w:eastAsia="Calibri" w:hAnsi="Calibri"/>
          <w:sz w:val="22"/>
        </w:rPr>
      </w:pPr>
      <w:r w:rsidRPr="00B05A4C">
        <w:rPr>
          <w:rFonts w:asciiTheme="minorHAnsi" w:hAnsiTheme="minorHAnsi" w:cstheme="minorHAnsi"/>
          <w:sz w:val="22"/>
        </w:rPr>
        <w:t>4.21</w:t>
      </w:r>
      <w:r w:rsidRPr="00B05A4C">
        <w:rPr>
          <w:rFonts w:asciiTheme="minorHAnsi" w:hAnsiTheme="minorHAnsi" w:cstheme="minorHAnsi"/>
          <w:sz w:val="22"/>
        </w:rPr>
        <w:tab/>
      </w:r>
      <w:r w:rsidR="001A72EA" w:rsidRPr="00B05A4C">
        <w:rPr>
          <w:rFonts w:ascii="Calibri" w:eastAsia="Calibri" w:hAnsi="Calibri"/>
          <w:sz w:val="22"/>
        </w:rPr>
        <w:t>To consider and determine complaints against the Commissioner’s staff (except for the Deputy Commissioner)</w:t>
      </w:r>
      <w:r w:rsidR="003B0ABF" w:rsidRPr="003B0ABF">
        <w:rPr>
          <w:rFonts w:ascii="Calibri" w:eastAsia="Calibri" w:hAnsi="Calibri"/>
          <w:sz w:val="22"/>
        </w:rPr>
        <w:t xml:space="preserve"> </w:t>
      </w:r>
      <w:r w:rsidR="001A72EA" w:rsidRPr="00B05A4C">
        <w:rPr>
          <w:rFonts w:ascii="Calibri" w:eastAsia="Calibri" w:hAnsi="Calibri"/>
          <w:sz w:val="22"/>
        </w:rPr>
        <w:t xml:space="preserve">and to consider grievances made by such staff against other staff. To review any complaints of maladministration against the Commissioner and to approve the provision of any remedy, financial or otherwise. </w:t>
      </w:r>
    </w:p>
    <w:p w14:paraId="44E75CD9" w14:textId="77777777" w:rsidR="00E133A7" w:rsidRDefault="00E133A7" w:rsidP="003B0ABF">
      <w:pPr>
        <w:tabs>
          <w:tab w:val="left" w:pos="567"/>
        </w:tabs>
        <w:ind w:left="567" w:hanging="567"/>
        <w:jc w:val="both"/>
        <w:rPr>
          <w:rFonts w:ascii="Calibri" w:eastAsia="Calibri" w:hAnsi="Calibri" w:cs="Arial"/>
          <w:sz w:val="22"/>
          <w:szCs w:val="22"/>
          <w:lang w:eastAsia="en-US"/>
        </w:rPr>
      </w:pPr>
    </w:p>
    <w:p w14:paraId="5C4D88C5" w14:textId="28ED38D3" w:rsidR="003B0ABF" w:rsidRPr="003B0ABF" w:rsidRDefault="003B0ABF" w:rsidP="003B0ABF">
      <w:pPr>
        <w:tabs>
          <w:tab w:val="left" w:pos="567"/>
        </w:tabs>
        <w:ind w:left="567" w:hanging="567"/>
        <w:jc w:val="both"/>
        <w:rPr>
          <w:rFonts w:ascii="Calibri" w:hAnsi="Calibri"/>
          <w:sz w:val="22"/>
        </w:rPr>
      </w:pPr>
      <w:r w:rsidRPr="003B0ABF">
        <w:rPr>
          <w:rFonts w:ascii="Calibri" w:eastAsia="Calibri" w:hAnsi="Calibri" w:cs="Arial"/>
          <w:sz w:val="22"/>
          <w:szCs w:val="22"/>
          <w:lang w:eastAsia="en-US"/>
        </w:rPr>
        <w:t xml:space="preserve">4.22 </w:t>
      </w:r>
      <w:r w:rsidR="00E133A7">
        <w:rPr>
          <w:rFonts w:ascii="Calibri" w:eastAsia="Calibri" w:hAnsi="Calibri" w:cs="Arial"/>
          <w:sz w:val="22"/>
          <w:szCs w:val="22"/>
          <w:lang w:eastAsia="en-US"/>
        </w:rPr>
        <w:tab/>
      </w:r>
      <w:r w:rsidRPr="003B0ABF">
        <w:rPr>
          <w:rFonts w:ascii="Calibri" w:eastAsia="Calibri" w:hAnsi="Calibri" w:cs="Arial"/>
          <w:sz w:val="22"/>
          <w:szCs w:val="22"/>
          <w:lang w:eastAsia="en-US"/>
        </w:rPr>
        <w:t xml:space="preserve">To provide </w:t>
      </w:r>
      <w:r w:rsidR="00C37F37" w:rsidRPr="00B05A4C">
        <w:rPr>
          <w:rFonts w:ascii="Calibri" w:hAnsi="Calibri"/>
          <w:sz w:val="22"/>
        </w:rPr>
        <w:t>clear and visible leadership to the staff of the Commissioner’s team, including overall responsibility for their ongoing development and training</w:t>
      </w:r>
      <w:r w:rsidRPr="003B0ABF">
        <w:rPr>
          <w:rFonts w:ascii="Calibri" w:hAnsi="Calibri"/>
          <w:sz w:val="22"/>
        </w:rPr>
        <w:t xml:space="preserve">. </w:t>
      </w:r>
    </w:p>
    <w:p w14:paraId="4565006C" w14:textId="77777777" w:rsidR="00E133A7" w:rsidRDefault="00E133A7" w:rsidP="00B05A4C">
      <w:pPr>
        <w:tabs>
          <w:tab w:val="left" w:pos="567"/>
        </w:tabs>
        <w:ind w:left="567" w:hanging="567"/>
        <w:jc w:val="both"/>
        <w:rPr>
          <w:rFonts w:ascii="Calibri" w:hAnsi="Calibri"/>
          <w:sz w:val="22"/>
        </w:rPr>
      </w:pPr>
    </w:p>
    <w:p w14:paraId="2584D485" w14:textId="7AE1D994" w:rsidR="003B0ABF" w:rsidRPr="00B05A4C" w:rsidRDefault="003B0ABF" w:rsidP="00B05A4C">
      <w:pPr>
        <w:tabs>
          <w:tab w:val="left" w:pos="567"/>
        </w:tabs>
        <w:ind w:left="567" w:hanging="567"/>
        <w:jc w:val="both"/>
        <w:rPr>
          <w:rFonts w:ascii="Calibri" w:hAnsi="Calibri"/>
          <w:sz w:val="22"/>
        </w:rPr>
      </w:pPr>
      <w:r w:rsidRPr="003B0ABF">
        <w:rPr>
          <w:rFonts w:ascii="Calibri" w:hAnsi="Calibri"/>
          <w:sz w:val="22"/>
        </w:rPr>
        <w:t>4.23</w:t>
      </w:r>
      <w:r w:rsidRPr="003B0ABF">
        <w:rPr>
          <w:rFonts w:ascii="Calibri" w:hAnsi="Calibri"/>
          <w:sz w:val="22"/>
        </w:rPr>
        <w:tab/>
      </w:r>
      <w:r w:rsidR="00C37F37" w:rsidRPr="00B05A4C">
        <w:rPr>
          <w:rFonts w:ascii="Calibri" w:hAnsi="Calibri"/>
          <w:sz w:val="22"/>
        </w:rPr>
        <w:t xml:space="preserve">In conjunction with the Commissioner's chief financial officer, </w:t>
      </w:r>
      <w:r w:rsidRPr="003B0ABF">
        <w:rPr>
          <w:rFonts w:ascii="Calibri" w:hAnsi="Calibri"/>
          <w:sz w:val="22"/>
        </w:rPr>
        <w:t>to ensure</w:t>
      </w:r>
      <w:r w:rsidR="00C37F37" w:rsidRPr="00B05A4C">
        <w:rPr>
          <w:rFonts w:ascii="Calibri" w:hAnsi="Calibri"/>
          <w:sz w:val="22"/>
        </w:rPr>
        <w:t xml:space="preserve"> propriety in the conduct of the Commissioner’s business including putting in place appropriate governance and delegations, and making proper arrangements for recording of decisions made, including tendering procedures and the letting of contracts, and scrutiny undertaken</w:t>
      </w:r>
    </w:p>
    <w:p w14:paraId="6E23BC84" w14:textId="77777777" w:rsidR="00E133A7" w:rsidRDefault="00E133A7" w:rsidP="00E133A7">
      <w:pPr>
        <w:tabs>
          <w:tab w:val="left" w:pos="567"/>
        </w:tabs>
        <w:ind w:left="567" w:hanging="567"/>
        <w:jc w:val="both"/>
        <w:rPr>
          <w:rFonts w:ascii="Calibri" w:hAnsi="Calibri"/>
          <w:sz w:val="22"/>
        </w:rPr>
      </w:pPr>
    </w:p>
    <w:p w14:paraId="73D9BBD1" w14:textId="1F96901F" w:rsidR="001A72EA" w:rsidRDefault="003B0ABF" w:rsidP="00532B09">
      <w:pPr>
        <w:tabs>
          <w:tab w:val="left" w:pos="567"/>
        </w:tabs>
        <w:ind w:left="567" w:hanging="567"/>
        <w:jc w:val="both"/>
        <w:rPr>
          <w:rFonts w:ascii="Calibri" w:hAnsi="Calibri"/>
          <w:sz w:val="22"/>
        </w:rPr>
      </w:pPr>
      <w:proofErr w:type="gramStart"/>
      <w:r>
        <w:rPr>
          <w:rFonts w:ascii="Calibri" w:hAnsi="Calibri"/>
          <w:sz w:val="22"/>
        </w:rPr>
        <w:t xml:space="preserve">4.24  </w:t>
      </w:r>
      <w:r w:rsidR="00E133A7">
        <w:rPr>
          <w:rFonts w:ascii="Calibri" w:hAnsi="Calibri"/>
          <w:sz w:val="22"/>
        </w:rPr>
        <w:tab/>
      </w:r>
      <w:proofErr w:type="gramEnd"/>
      <w:r>
        <w:rPr>
          <w:rFonts w:ascii="Calibri" w:hAnsi="Calibri"/>
          <w:sz w:val="22"/>
        </w:rPr>
        <w:t xml:space="preserve">To be responsible for </w:t>
      </w:r>
      <w:r w:rsidR="00C37F37" w:rsidRPr="00B05A4C">
        <w:rPr>
          <w:rFonts w:ascii="Calibri" w:hAnsi="Calibri"/>
          <w:sz w:val="22"/>
        </w:rPr>
        <w:t>support</w:t>
      </w:r>
      <w:r>
        <w:rPr>
          <w:rFonts w:ascii="Calibri" w:hAnsi="Calibri"/>
          <w:sz w:val="22"/>
        </w:rPr>
        <w:t>ing</w:t>
      </w:r>
      <w:r w:rsidR="00C37F37" w:rsidRPr="00B05A4C">
        <w:rPr>
          <w:rFonts w:ascii="Calibri" w:hAnsi="Calibri"/>
          <w:sz w:val="22"/>
        </w:rPr>
        <w:t xml:space="preserve"> the Commissioner in scrutinising force performance. </w:t>
      </w:r>
      <w:r>
        <w:rPr>
          <w:rFonts w:ascii="Calibri" w:hAnsi="Calibri"/>
          <w:sz w:val="22"/>
        </w:rPr>
        <w:t xml:space="preserve">In this respect the Chief Executive will </w:t>
      </w:r>
      <w:r w:rsidR="00C37F37" w:rsidRPr="00B05A4C">
        <w:rPr>
          <w:rFonts w:ascii="Calibri" w:hAnsi="Calibri"/>
          <w:sz w:val="22"/>
        </w:rPr>
        <w:t xml:space="preserve">distil and disseminate relevant information and advice to the Commissioner.  As part of this </w:t>
      </w:r>
      <w:r>
        <w:rPr>
          <w:rFonts w:ascii="Calibri" w:hAnsi="Calibri"/>
          <w:sz w:val="22"/>
        </w:rPr>
        <w:t xml:space="preserve">role, </w:t>
      </w:r>
      <w:r w:rsidR="00C37F37" w:rsidRPr="00B05A4C">
        <w:rPr>
          <w:rFonts w:ascii="Calibri" w:hAnsi="Calibri"/>
          <w:sz w:val="22"/>
        </w:rPr>
        <w:t xml:space="preserve">the Chief Executive </w:t>
      </w:r>
      <w:r>
        <w:rPr>
          <w:rFonts w:ascii="Calibri" w:hAnsi="Calibri"/>
          <w:sz w:val="22"/>
        </w:rPr>
        <w:t xml:space="preserve">will </w:t>
      </w:r>
      <w:r w:rsidR="00C37F37" w:rsidRPr="00B05A4C">
        <w:rPr>
          <w:rFonts w:ascii="Calibri" w:hAnsi="Calibri"/>
          <w:sz w:val="22"/>
        </w:rPr>
        <w:t xml:space="preserve">work with external inspection bodies, including </w:t>
      </w:r>
      <w:r>
        <w:rPr>
          <w:rFonts w:ascii="Calibri" w:hAnsi="Calibri"/>
          <w:sz w:val="22"/>
        </w:rPr>
        <w:t>HMICFRS</w:t>
      </w:r>
    </w:p>
    <w:p w14:paraId="03074866" w14:textId="77777777" w:rsidR="007E5E49" w:rsidRDefault="007E5E49" w:rsidP="003B0ABF">
      <w:pPr>
        <w:tabs>
          <w:tab w:val="left" w:pos="567"/>
        </w:tabs>
        <w:ind w:left="567" w:hanging="567"/>
        <w:jc w:val="both"/>
        <w:rPr>
          <w:rFonts w:ascii="Calibri" w:hAnsi="Calibri"/>
          <w:sz w:val="22"/>
        </w:rPr>
      </w:pPr>
    </w:p>
    <w:p w14:paraId="4971341E" w14:textId="77777777" w:rsidR="007E5E49" w:rsidRDefault="007E5E49" w:rsidP="003B0ABF">
      <w:pPr>
        <w:tabs>
          <w:tab w:val="left" w:pos="567"/>
        </w:tabs>
        <w:ind w:left="567" w:hanging="567"/>
        <w:jc w:val="both"/>
        <w:rPr>
          <w:rFonts w:ascii="Calibri" w:hAnsi="Calibri"/>
          <w:sz w:val="22"/>
        </w:rPr>
      </w:pPr>
      <w:r>
        <w:rPr>
          <w:rFonts w:ascii="Calibri" w:hAnsi="Calibri"/>
          <w:sz w:val="22"/>
        </w:rPr>
        <w:t>4.25</w:t>
      </w:r>
      <w:r>
        <w:rPr>
          <w:rFonts w:ascii="Calibri" w:hAnsi="Calibri"/>
          <w:sz w:val="22"/>
        </w:rPr>
        <w:tab/>
        <w:t>To make appointments to the Police Appeals Tribunal in consultation with the Commissioner</w:t>
      </w:r>
    </w:p>
    <w:p w14:paraId="16E92C2F" w14:textId="77777777" w:rsidR="00FF1C3B" w:rsidRDefault="00FF1C3B" w:rsidP="003B0ABF">
      <w:pPr>
        <w:tabs>
          <w:tab w:val="left" w:pos="567"/>
        </w:tabs>
        <w:ind w:left="567" w:hanging="567"/>
        <w:jc w:val="both"/>
        <w:rPr>
          <w:rFonts w:ascii="Calibri" w:hAnsi="Calibri"/>
          <w:sz w:val="22"/>
        </w:rPr>
      </w:pPr>
    </w:p>
    <w:p w14:paraId="0A50C3EB" w14:textId="5D479CD1" w:rsidR="00FF1C3B" w:rsidRDefault="00FF1C3B" w:rsidP="00B05A4C">
      <w:pPr>
        <w:pStyle w:val="Body"/>
        <w:spacing w:line="280" w:lineRule="atLeast"/>
        <w:ind w:right="-2"/>
        <w:rPr>
          <w:rFonts w:ascii="Calibri" w:hAnsi="Calibri" w:cs="Arial"/>
          <w:sz w:val="22"/>
          <w:szCs w:val="22"/>
        </w:rPr>
      </w:pPr>
      <w:r>
        <w:rPr>
          <w:rFonts w:ascii="Calibri" w:hAnsi="Calibri"/>
          <w:sz w:val="22"/>
        </w:rPr>
        <w:t xml:space="preserve">4.26    </w:t>
      </w:r>
      <w:r w:rsidRPr="000034B0">
        <w:rPr>
          <w:rFonts w:ascii="Calibri" w:hAnsi="Calibri" w:cs="Arial"/>
          <w:sz w:val="22"/>
          <w:szCs w:val="22"/>
        </w:rPr>
        <w:t xml:space="preserve">To approve, and update appropriately, the policy on gifts loans and sponsorship. </w:t>
      </w:r>
    </w:p>
    <w:p w14:paraId="1F57EF4B" w14:textId="77777777" w:rsidR="008D7F6A" w:rsidRPr="000034B0" w:rsidRDefault="008D7F6A" w:rsidP="00B05A4C">
      <w:pPr>
        <w:pStyle w:val="Body"/>
        <w:spacing w:line="280" w:lineRule="atLeast"/>
        <w:ind w:right="-2"/>
        <w:rPr>
          <w:rFonts w:ascii="Calibri" w:hAnsi="Calibri" w:cs="Arial"/>
          <w:sz w:val="22"/>
          <w:szCs w:val="22"/>
        </w:rPr>
      </w:pPr>
    </w:p>
    <w:p w14:paraId="5778D4BA" w14:textId="77777777" w:rsidR="00424510" w:rsidRPr="000034B0" w:rsidRDefault="00424510" w:rsidP="00424510">
      <w:pPr>
        <w:tabs>
          <w:tab w:val="left" w:pos="567"/>
        </w:tabs>
        <w:jc w:val="both"/>
        <w:rPr>
          <w:rFonts w:ascii="Calibri" w:hAnsi="Calibri"/>
          <w:b/>
          <w:sz w:val="22"/>
          <w:szCs w:val="22"/>
          <w:u w:val="single"/>
        </w:rPr>
      </w:pPr>
      <w:r w:rsidRPr="000034B0">
        <w:rPr>
          <w:rFonts w:ascii="Calibri" w:hAnsi="Calibri"/>
          <w:b/>
          <w:sz w:val="22"/>
          <w:szCs w:val="22"/>
        </w:rPr>
        <w:t>5.</w:t>
      </w:r>
      <w:r w:rsidRPr="000034B0">
        <w:rPr>
          <w:rFonts w:ascii="Calibri" w:hAnsi="Calibri"/>
          <w:b/>
          <w:sz w:val="22"/>
          <w:szCs w:val="22"/>
        </w:rPr>
        <w:tab/>
      </w:r>
      <w:r w:rsidRPr="000034B0">
        <w:rPr>
          <w:rFonts w:ascii="Calibri" w:hAnsi="Calibri"/>
          <w:b/>
          <w:sz w:val="22"/>
          <w:szCs w:val="22"/>
          <w:u w:val="single"/>
        </w:rPr>
        <w:t>DELEGATIONS TO THE TREASURER</w:t>
      </w:r>
    </w:p>
    <w:p w14:paraId="5185D2EA" w14:textId="77777777" w:rsidR="00424510" w:rsidRPr="000034B0" w:rsidRDefault="00424510" w:rsidP="00424510">
      <w:pPr>
        <w:tabs>
          <w:tab w:val="left" w:pos="567"/>
          <w:tab w:val="left" w:pos="993"/>
        </w:tabs>
        <w:ind w:left="567"/>
        <w:jc w:val="both"/>
        <w:rPr>
          <w:rFonts w:ascii="Calibri" w:hAnsi="Calibri"/>
          <w:sz w:val="22"/>
          <w:szCs w:val="22"/>
        </w:rPr>
      </w:pPr>
    </w:p>
    <w:p w14:paraId="15F931B4"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lastRenderedPageBreak/>
        <w:t>5.1</w:t>
      </w:r>
      <w:r w:rsidRPr="000034B0">
        <w:rPr>
          <w:rFonts w:ascii="Calibri" w:hAnsi="Calibri"/>
          <w:sz w:val="22"/>
          <w:szCs w:val="22"/>
        </w:rPr>
        <w:tab/>
        <w:t>To act as the Proper Officer to deal with various financial matters involving the Commissioner.</w:t>
      </w:r>
      <w:r w:rsidR="00FC4E76">
        <w:rPr>
          <w:rFonts w:ascii="Calibri" w:hAnsi="Calibri"/>
          <w:sz w:val="22"/>
          <w:szCs w:val="22"/>
        </w:rPr>
        <w:t xml:space="preserve"> As the financial advisor to the Commissioner to ensure that the financial affairs of the Commissioner are properly administered having regard to their probity, legality and any appropriate standards. </w:t>
      </w:r>
      <w:r w:rsidRPr="000034B0">
        <w:rPr>
          <w:rFonts w:ascii="Calibri" w:hAnsi="Calibri"/>
          <w:sz w:val="22"/>
          <w:szCs w:val="22"/>
        </w:rPr>
        <w:t xml:space="preserve">To manage all income received (including any collected pursuant to section 25 of the Police Act 1996) and to advise the Commissioner in consultation with the Chief Constable and the CFO as to the allocation of such funds.  </w:t>
      </w:r>
    </w:p>
    <w:p w14:paraId="13F47FF0" w14:textId="77777777" w:rsidR="00424510" w:rsidRPr="000034B0" w:rsidRDefault="00424510" w:rsidP="00424510">
      <w:pPr>
        <w:tabs>
          <w:tab w:val="left" w:pos="567"/>
          <w:tab w:val="left" w:pos="993"/>
        </w:tabs>
        <w:jc w:val="both"/>
        <w:rPr>
          <w:rFonts w:ascii="Calibri" w:hAnsi="Calibri"/>
          <w:sz w:val="16"/>
          <w:szCs w:val="16"/>
        </w:rPr>
      </w:pPr>
    </w:p>
    <w:p w14:paraId="25DCE0D9" w14:textId="77777777" w:rsidR="007E5E49"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t>5.</w:t>
      </w:r>
      <w:r w:rsidR="007E5E49">
        <w:rPr>
          <w:rFonts w:ascii="Calibri" w:hAnsi="Calibri"/>
          <w:sz w:val="22"/>
          <w:szCs w:val="22"/>
        </w:rPr>
        <w:t>2</w:t>
      </w:r>
      <w:r w:rsidRPr="000034B0">
        <w:rPr>
          <w:rFonts w:ascii="Calibri" w:hAnsi="Calibri"/>
          <w:sz w:val="22"/>
          <w:szCs w:val="22"/>
        </w:rPr>
        <w:tab/>
        <w:t>To be responsible for the investment of the Commissioner’s money and borrowing of money as necessary in accordance with the Treasury Management Strategy approved by the Commissioner</w:t>
      </w:r>
      <w:r w:rsidR="00FC4E76">
        <w:rPr>
          <w:rFonts w:ascii="Calibri" w:hAnsi="Calibri"/>
          <w:sz w:val="22"/>
          <w:szCs w:val="22"/>
        </w:rPr>
        <w:t xml:space="preserve"> and the provisions of the Financial Regulations</w:t>
      </w:r>
      <w:r w:rsidRPr="000034B0">
        <w:rPr>
          <w:rFonts w:ascii="Calibri" w:hAnsi="Calibri"/>
          <w:sz w:val="22"/>
          <w:szCs w:val="22"/>
        </w:rPr>
        <w:t xml:space="preserve">.  </w:t>
      </w:r>
    </w:p>
    <w:p w14:paraId="25AAA353" w14:textId="77777777" w:rsidR="007E5E49" w:rsidRDefault="007E5E49" w:rsidP="00424510">
      <w:pPr>
        <w:tabs>
          <w:tab w:val="left" w:pos="993"/>
        </w:tabs>
        <w:ind w:left="567" w:hanging="567"/>
        <w:jc w:val="both"/>
        <w:rPr>
          <w:rFonts w:ascii="Calibri" w:hAnsi="Calibri"/>
          <w:sz w:val="22"/>
          <w:szCs w:val="22"/>
        </w:rPr>
      </w:pPr>
    </w:p>
    <w:p w14:paraId="1E486D5D" w14:textId="77777777" w:rsidR="00424510" w:rsidRPr="000034B0" w:rsidRDefault="007E5E49" w:rsidP="00424510">
      <w:pPr>
        <w:tabs>
          <w:tab w:val="left" w:pos="993"/>
        </w:tabs>
        <w:ind w:left="567" w:hanging="567"/>
        <w:jc w:val="both"/>
        <w:rPr>
          <w:rFonts w:ascii="Calibri" w:hAnsi="Calibri"/>
          <w:b/>
          <w:sz w:val="22"/>
          <w:szCs w:val="22"/>
        </w:rPr>
      </w:pPr>
      <w:r>
        <w:rPr>
          <w:rFonts w:ascii="Calibri" w:hAnsi="Calibri"/>
          <w:sz w:val="22"/>
          <w:szCs w:val="22"/>
        </w:rPr>
        <w:t>5.3</w:t>
      </w:r>
      <w:r>
        <w:rPr>
          <w:rFonts w:ascii="Calibri" w:hAnsi="Calibri"/>
          <w:sz w:val="22"/>
          <w:szCs w:val="22"/>
        </w:rPr>
        <w:tab/>
      </w:r>
      <w:r w:rsidR="00FC4E76">
        <w:rPr>
          <w:rFonts w:ascii="Calibri" w:hAnsi="Calibri"/>
          <w:sz w:val="22"/>
          <w:szCs w:val="22"/>
        </w:rPr>
        <w:t xml:space="preserve">To manage and administer the award of grants and financial awards by the Commissioner in accordance with any agreed protocols and arrangements.  </w:t>
      </w:r>
    </w:p>
    <w:p w14:paraId="5B9843D4" w14:textId="77777777" w:rsidR="00424510" w:rsidRPr="000034B0" w:rsidRDefault="00424510" w:rsidP="00424510">
      <w:pPr>
        <w:tabs>
          <w:tab w:val="left" w:pos="567"/>
          <w:tab w:val="left" w:pos="993"/>
        </w:tabs>
        <w:jc w:val="both"/>
        <w:rPr>
          <w:rFonts w:ascii="Calibri" w:hAnsi="Calibri"/>
          <w:b/>
          <w:sz w:val="16"/>
          <w:szCs w:val="16"/>
        </w:rPr>
      </w:pPr>
    </w:p>
    <w:p w14:paraId="7B6EFAF2" w14:textId="77777777" w:rsidR="00424510" w:rsidRPr="000034B0" w:rsidRDefault="00424510" w:rsidP="002C2481">
      <w:pPr>
        <w:numPr>
          <w:ilvl w:val="1"/>
          <w:numId w:val="3"/>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 xml:space="preserve">To take all appropriate steps to ensure that the Commissioner’s approved capital programme is implemented. </w:t>
      </w:r>
    </w:p>
    <w:p w14:paraId="6B9E1B6F" w14:textId="77777777" w:rsidR="00424510" w:rsidRPr="000034B0" w:rsidRDefault="00424510" w:rsidP="00424510">
      <w:pPr>
        <w:tabs>
          <w:tab w:val="num" w:pos="567"/>
          <w:tab w:val="left" w:pos="993"/>
        </w:tabs>
        <w:ind w:left="567" w:hanging="567"/>
        <w:jc w:val="both"/>
        <w:rPr>
          <w:rFonts w:ascii="Calibri" w:hAnsi="Calibri"/>
          <w:b/>
          <w:sz w:val="16"/>
          <w:szCs w:val="16"/>
        </w:rPr>
      </w:pPr>
    </w:p>
    <w:p w14:paraId="2B8F658A" w14:textId="77777777" w:rsidR="00424510" w:rsidRPr="000034B0" w:rsidRDefault="00424510" w:rsidP="002C2481">
      <w:pPr>
        <w:numPr>
          <w:ilvl w:val="1"/>
          <w:numId w:val="3"/>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To authorise payments without prior approval (irrespective of whether or not provision has been made in the revenue budget) in relation to:</w:t>
      </w:r>
    </w:p>
    <w:p w14:paraId="37372E7C" w14:textId="77777777"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ab/>
        <w:t>(a)</w:t>
      </w:r>
      <w:r w:rsidRPr="000034B0">
        <w:rPr>
          <w:rFonts w:ascii="Calibri" w:hAnsi="Calibri"/>
          <w:sz w:val="22"/>
          <w:szCs w:val="22"/>
        </w:rPr>
        <w:tab/>
        <w:t xml:space="preserve">payments required by </w:t>
      </w:r>
      <w:proofErr w:type="gramStart"/>
      <w:r w:rsidRPr="000034B0">
        <w:rPr>
          <w:rFonts w:ascii="Calibri" w:hAnsi="Calibri"/>
          <w:sz w:val="22"/>
          <w:szCs w:val="22"/>
        </w:rPr>
        <w:t>statute;</w:t>
      </w:r>
      <w:proofErr w:type="gramEnd"/>
    </w:p>
    <w:p w14:paraId="5AFF0C3C" w14:textId="77777777"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ab/>
        <w:t>(b)</w:t>
      </w:r>
      <w:r w:rsidRPr="000034B0">
        <w:rPr>
          <w:rFonts w:ascii="Calibri" w:hAnsi="Calibri"/>
          <w:sz w:val="22"/>
          <w:szCs w:val="22"/>
        </w:rPr>
        <w:tab/>
        <w:t xml:space="preserve">payments ordered by a </w:t>
      </w:r>
      <w:proofErr w:type="gramStart"/>
      <w:r w:rsidRPr="000034B0">
        <w:rPr>
          <w:rFonts w:ascii="Calibri" w:hAnsi="Calibri"/>
          <w:sz w:val="22"/>
          <w:szCs w:val="22"/>
        </w:rPr>
        <w:t>court;</w:t>
      </w:r>
      <w:proofErr w:type="gramEnd"/>
    </w:p>
    <w:p w14:paraId="058534B0" w14:textId="77777777"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ab/>
        <w:t>(c)</w:t>
      </w:r>
      <w:r w:rsidRPr="000034B0">
        <w:rPr>
          <w:rFonts w:ascii="Calibri" w:hAnsi="Calibri"/>
          <w:sz w:val="22"/>
          <w:szCs w:val="22"/>
        </w:rPr>
        <w:tab/>
        <w:t>payments due under any agreement entered into by or on behalf of the Commissioner.</w:t>
      </w:r>
    </w:p>
    <w:p w14:paraId="62430413" w14:textId="77777777" w:rsidR="00424510" w:rsidRPr="000034B0" w:rsidRDefault="00424510" w:rsidP="00424510">
      <w:pPr>
        <w:tabs>
          <w:tab w:val="left" w:pos="426"/>
          <w:tab w:val="num" w:pos="567"/>
          <w:tab w:val="left" w:pos="993"/>
        </w:tabs>
        <w:ind w:left="567"/>
        <w:jc w:val="both"/>
        <w:rPr>
          <w:rFonts w:ascii="Calibri" w:hAnsi="Calibri"/>
          <w:sz w:val="22"/>
          <w:szCs w:val="22"/>
        </w:rPr>
      </w:pPr>
      <w:r w:rsidRPr="000034B0">
        <w:rPr>
          <w:rFonts w:ascii="Calibri" w:hAnsi="Calibri"/>
          <w:sz w:val="22"/>
          <w:szCs w:val="22"/>
        </w:rPr>
        <w:t>Any decisions taken under this provision must be reported to the Commissioner as soon as practicable.</w:t>
      </w:r>
    </w:p>
    <w:p w14:paraId="40003953" w14:textId="77777777" w:rsidR="00424510" w:rsidRPr="000034B0" w:rsidRDefault="00424510" w:rsidP="00424510">
      <w:pPr>
        <w:tabs>
          <w:tab w:val="num" w:pos="567"/>
          <w:tab w:val="left" w:pos="993"/>
        </w:tabs>
        <w:ind w:left="567" w:hanging="567"/>
        <w:jc w:val="both"/>
        <w:rPr>
          <w:rFonts w:ascii="Calibri" w:hAnsi="Calibri"/>
          <w:b/>
          <w:sz w:val="16"/>
          <w:szCs w:val="16"/>
        </w:rPr>
      </w:pPr>
    </w:p>
    <w:p w14:paraId="63A3F89F" w14:textId="77777777" w:rsidR="00424510" w:rsidRPr="000034B0" w:rsidRDefault="00424510" w:rsidP="002C2481">
      <w:pPr>
        <w:numPr>
          <w:ilvl w:val="1"/>
          <w:numId w:val="3"/>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To be responsible for all banking arrangements together with the authorisation, creation or closure of any account.</w:t>
      </w:r>
    </w:p>
    <w:p w14:paraId="2485D2F1" w14:textId="77777777" w:rsidR="00424510" w:rsidRPr="000034B0" w:rsidRDefault="00424510" w:rsidP="00424510">
      <w:pPr>
        <w:tabs>
          <w:tab w:val="num" w:pos="567"/>
          <w:tab w:val="left" w:pos="993"/>
        </w:tabs>
        <w:ind w:left="567" w:hanging="567"/>
        <w:jc w:val="both"/>
        <w:rPr>
          <w:rFonts w:ascii="Calibri" w:hAnsi="Calibri"/>
          <w:sz w:val="16"/>
          <w:szCs w:val="16"/>
        </w:rPr>
      </w:pPr>
    </w:p>
    <w:p w14:paraId="3CFA1F99" w14:textId="77777777" w:rsidR="00424510" w:rsidRPr="000034B0" w:rsidRDefault="00424510" w:rsidP="002C2481">
      <w:pPr>
        <w:numPr>
          <w:ilvl w:val="1"/>
          <w:numId w:val="3"/>
        </w:numPr>
        <w:tabs>
          <w:tab w:val="clear" w:pos="360"/>
          <w:tab w:val="num" w:pos="567"/>
          <w:tab w:val="left" w:pos="993"/>
        </w:tabs>
        <w:ind w:left="567" w:hanging="567"/>
        <w:jc w:val="both"/>
        <w:rPr>
          <w:rFonts w:ascii="Calibri" w:hAnsi="Calibri"/>
          <w:sz w:val="22"/>
          <w:szCs w:val="22"/>
        </w:rPr>
      </w:pPr>
      <w:r w:rsidRPr="000034B0">
        <w:rPr>
          <w:rFonts w:ascii="Calibri" w:hAnsi="Calibri"/>
          <w:sz w:val="22"/>
          <w:szCs w:val="22"/>
        </w:rPr>
        <w:t>To authenticate cheques bearing lithograph signatures where such authentication is required under the Commissioner’s banking arrangements.</w:t>
      </w:r>
    </w:p>
    <w:p w14:paraId="629B0553" w14:textId="77777777" w:rsidR="00424510" w:rsidRPr="000034B0" w:rsidRDefault="00424510" w:rsidP="00424510">
      <w:pPr>
        <w:tabs>
          <w:tab w:val="num" w:pos="567"/>
          <w:tab w:val="left" w:pos="993"/>
        </w:tabs>
        <w:ind w:left="567" w:hanging="567"/>
        <w:jc w:val="both"/>
        <w:rPr>
          <w:rFonts w:ascii="Calibri" w:hAnsi="Calibri"/>
          <w:sz w:val="16"/>
          <w:szCs w:val="16"/>
        </w:rPr>
      </w:pPr>
    </w:p>
    <w:p w14:paraId="70282BB3" w14:textId="783228F5"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 xml:space="preserve">5.8 </w:t>
      </w:r>
      <w:r w:rsidRPr="000034B0">
        <w:rPr>
          <w:rFonts w:ascii="Calibri" w:hAnsi="Calibri"/>
          <w:sz w:val="22"/>
          <w:szCs w:val="22"/>
        </w:rPr>
        <w:tab/>
        <w:t xml:space="preserve">To exercise the powers and duties pursuant to the Police (Property) Regulations 1997 (in conjunction with the </w:t>
      </w:r>
      <w:r w:rsidR="00CF507C">
        <w:rPr>
          <w:rFonts w:ascii="Calibri" w:hAnsi="Calibri"/>
          <w:sz w:val="22"/>
          <w:szCs w:val="22"/>
        </w:rPr>
        <w:t>Chief Executive</w:t>
      </w:r>
      <w:r w:rsidRPr="000034B0">
        <w:rPr>
          <w:rFonts w:ascii="Calibri" w:hAnsi="Calibri"/>
          <w:sz w:val="22"/>
          <w:szCs w:val="22"/>
        </w:rPr>
        <w:t>) and in so doing to:</w:t>
      </w:r>
    </w:p>
    <w:p w14:paraId="5021571B" w14:textId="77777777" w:rsidR="00424510" w:rsidRPr="000034B0" w:rsidRDefault="00424510" w:rsidP="00424510">
      <w:pPr>
        <w:tabs>
          <w:tab w:val="num" w:pos="567"/>
        </w:tabs>
        <w:ind w:left="993" w:hanging="993"/>
        <w:jc w:val="both"/>
        <w:rPr>
          <w:rFonts w:ascii="Calibri" w:hAnsi="Calibri"/>
          <w:sz w:val="22"/>
          <w:szCs w:val="22"/>
        </w:rPr>
      </w:pPr>
      <w:r w:rsidRPr="000034B0">
        <w:rPr>
          <w:rFonts w:ascii="Calibri" w:hAnsi="Calibri"/>
          <w:sz w:val="22"/>
          <w:szCs w:val="22"/>
        </w:rPr>
        <w:tab/>
        <w:t>(a)</w:t>
      </w:r>
      <w:r w:rsidRPr="000034B0">
        <w:rPr>
          <w:rFonts w:ascii="Calibri" w:hAnsi="Calibri"/>
          <w:sz w:val="22"/>
          <w:szCs w:val="22"/>
        </w:rPr>
        <w:tab/>
        <w:t xml:space="preserve">authorise, where appropriate, requests for the donation of unclaimed found property subject to prior consultation with the </w:t>
      </w:r>
      <w:proofErr w:type="gramStart"/>
      <w:r w:rsidRPr="000034B0">
        <w:rPr>
          <w:rFonts w:ascii="Calibri" w:hAnsi="Calibri"/>
          <w:sz w:val="22"/>
          <w:szCs w:val="22"/>
        </w:rPr>
        <w:t>Commissioner;</w:t>
      </w:r>
      <w:proofErr w:type="gramEnd"/>
      <w:r w:rsidRPr="000034B0">
        <w:rPr>
          <w:rFonts w:ascii="Calibri" w:hAnsi="Calibri"/>
          <w:sz w:val="22"/>
          <w:szCs w:val="22"/>
        </w:rPr>
        <w:t xml:space="preserve"> </w:t>
      </w:r>
    </w:p>
    <w:p w14:paraId="2A1781FF" w14:textId="77777777"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ab/>
        <w:t>(b)</w:t>
      </w:r>
      <w:r w:rsidRPr="000034B0">
        <w:rPr>
          <w:rFonts w:ascii="Calibri" w:hAnsi="Calibri"/>
          <w:sz w:val="22"/>
          <w:szCs w:val="22"/>
        </w:rPr>
        <w:tab/>
        <w:t xml:space="preserve">approve the retention of such property where it can be put to good use for police </w:t>
      </w:r>
      <w:proofErr w:type="gramStart"/>
      <w:r w:rsidRPr="000034B0">
        <w:rPr>
          <w:rFonts w:ascii="Calibri" w:hAnsi="Calibri"/>
          <w:sz w:val="22"/>
          <w:szCs w:val="22"/>
        </w:rPr>
        <w:t>purposes;</w:t>
      </w:r>
      <w:proofErr w:type="gramEnd"/>
    </w:p>
    <w:p w14:paraId="62E2EFA6" w14:textId="77777777" w:rsidR="00424510" w:rsidRPr="000034B0" w:rsidRDefault="00424510" w:rsidP="00424510">
      <w:pPr>
        <w:tabs>
          <w:tab w:val="num" w:pos="567"/>
        </w:tabs>
        <w:ind w:left="993" w:hanging="993"/>
        <w:jc w:val="both"/>
        <w:rPr>
          <w:rFonts w:ascii="Calibri" w:hAnsi="Calibri"/>
          <w:sz w:val="16"/>
          <w:szCs w:val="16"/>
        </w:rPr>
      </w:pPr>
      <w:r w:rsidRPr="000034B0">
        <w:rPr>
          <w:rFonts w:ascii="Calibri" w:hAnsi="Calibri"/>
          <w:sz w:val="22"/>
          <w:szCs w:val="22"/>
        </w:rPr>
        <w:tab/>
        <w:t xml:space="preserve">(c) </w:t>
      </w:r>
      <w:r w:rsidRPr="000034B0">
        <w:rPr>
          <w:rFonts w:ascii="Calibri" w:hAnsi="Calibri"/>
          <w:sz w:val="22"/>
          <w:szCs w:val="22"/>
        </w:rPr>
        <w:tab/>
        <w:t>make periodic recommendations to the Commissioner as to how the proceeds of sales and any money to which the Regulations apply should be disbursed</w:t>
      </w:r>
      <w:r w:rsidRPr="000034B0">
        <w:rPr>
          <w:rFonts w:ascii="Calibri" w:hAnsi="Calibri"/>
          <w:sz w:val="22"/>
          <w:szCs w:val="22"/>
        </w:rPr>
        <w:tab/>
      </w:r>
      <w:r w:rsidRPr="000034B0">
        <w:rPr>
          <w:rFonts w:ascii="Calibri" w:hAnsi="Calibri"/>
          <w:b/>
          <w:sz w:val="16"/>
          <w:szCs w:val="16"/>
        </w:rPr>
        <w:tab/>
      </w:r>
    </w:p>
    <w:p w14:paraId="37108F3E" w14:textId="77777777" w:rsidR="00424510" w:rsidRPr="000034B0" w:rsidRDefault="00424510" w:rsidP="00424510">
      <w:pPr>
        <w:tabs>
          <w:tab w:val="num" w:pos="567"/>
          <w:tab w:val="left" w:pos="993"/>
        </w:tabs>
        <w:ind w:left="567" w:hanging="567"/>
        <w:jc w:val="both"/>
        <w:rPr>
          <w:rFonts w:ascii="Calibri" w:hAnsi="Calibri"/>
          <w:sz w:val="16"/>
          <w:szCs w:val="16"/>
        </w:rPr>
      </w:pPr>
    </w:p>
    <w:p w14:paraId="1154127F" w14:textId="77777777" w:rsidR="007E5E49" w:rsidRDefault="00424510" w:rsidP="007E5E49">
      <w:pPr>
        <w:tabs>
          <w:tab w:val="left" w:pos="851"/>
          <w:tab w:val="left" w:pos="993"/>
        </w:tabs>
        <w:ind w:left="851" w:hanging="851"/>
        <w:jc w:val="both"/>
        <w:rPr>
          <w:rFonts w:ascii="Calibri" w:hAnsi="Calibri"/>
          <w:sz w:val="22"/>
          <w:szCs w:val="22"/>
        </w:rPr>
      </w:pPr>
      <w:r w:rsidRPr="000034B0">
        <w:rPr>
          <w:rFonts w:ascii="Calibri" w:hAnsi="Calibri"/>
          <w:sz w:val="22"/>
          <w:szCs w:val="22"/>
        </w:rPr>
        <w:t>5.9</w:t>
      </w:r>
      <w:r w:rsidRPr="000034B0">
        <w:rPr>
          <w:rFonts w:ascii="Calibri" w:hAnsi="Calibri"/>
          <w:sz w:val="22"/>
          <w:szCs w:val="22"/>
        </w:rPr>
        <w:tab/>
        <w:t xml:space="preserve">To act as the ‘Money Laundering Reporting Officer’ pursuant to the Proceeds of Crime Act 2002 and the Money Laundering Regulations 2003.  </w:t>
      </w:r>
    </w:p>
    <w:p w14:paraId="615644DD" w14:textId="77777777" w:rsidR="007E5E49" w:rsidRDefault="007E5E49" w:rsidP="007E5E49">
      <w:pPr>
        <w:tabs>
          <w:tab w:val="left" w:pos="851"/>
          <w:tab w:val="left" w:pos="993"/>
        </w:tabs>
        <w:ind w:left="851" w:hanging="851"/>
        <w:jc w:val="both"/>
        <w:rPr>
          <w:rFonts w:ascii="Calibri" w:hAnsi="Calibri"/>
          <w:sz w:val="22"/>
          <w:szCs w:val="22"/>
        </w:rPr>
      </w:pPr>
    </w:p>
    <w:p w14:paraId="7EA60FBC" w14:textId="77777777" w:rsidR="00817201" w:rsidRDefault="007E5E49" w:rsidP="009C1D56">
      <w:pPr>
        <w:tabs>
          <w:tab w:val="num" w:pos="567"/>
          <w:tab w:val="left" w:pos="993"/>
        </w:tabs>
        <w:ind w:left="720" w:hanging="720"/>
        <w:jc w:val="both"/>
        <w:rPr>
          <w:rFonts w:ascii="Calibri" w:hAnsi="Calibri"/>
          <w:sz w:val="22"/>
          <w:szCs w:val="22"/>
        </w:rPr>
      </w:pPr>
      <w:r>
        <w:rPr>
          <w:rFonts w:ascii="Calibri" w:hAnsi="Calibri"/>
          <w:sz w:val="22"/>
          <w:szCs w:val="22"/>
        </w:rPr>
        <w:t>5.10</w:t>
      </w:r>
      <w:r>
        <w:rPr>
          <w:rFonts w:ascii="Calibri" w:hAnsi="Calibri"/>
          <w:sz w:val="22"/>
          <w:szCs w:val="22"/>
        </w:rPr>
        <w:tab/>
      </w:r>
      <w:r w:rsidR="009C1D56">
        <w:rPr>
          <w:rFonts w:ascii="Calibri" w:hAnsi="Calibri"/>
          <w:sz w:val="22"/>
          <w:szCs w:val="22"/>
        </w:rPr>
        <w:tab/>
      </w:r>
      <w:r w:rsidR="00424510" w:rsidRPr="000034B0">
        <w:rPr>
          <w:rFonts w:ascii="Calibri" w:hAnsi="Calibri"/>
          <w:sz w:val="22"/>
          <w:szCs w:val="22"/>
        </w:rPr>
        <w:t xml:space="preserve">To ensure adequate risk management </w:t>
      </w:r>
      <w:r w:rsidR="00D11204">
        <w:rPr>
          <w:rFonts w:ascii="Calibri" w:hAnsi="Calibri"/>
          <w:sz w:val="22"/>
          <w:szCs w:val="22"/>
        </w:rPr>
        <w:t xml:space="preserve">in relation to finance </w:t>
      </w:r>
      <w:r w:rsidR="00424510" w:rsidRPr="000034B0">
        <w:rPr>
          <w:rFonts w:ascii="Calibri" w:hAnsi="Calibri"/>
          <w:sz w:val="22"/>
          <w:szCs w:val="22"/>
        </w:rPr>
        <w:t>processes are in place.</w:t>
      </w:r>
      <w:r w:rsidR="00FC4E76">
        <w:rPr>
          <w:rFonts w:ascii="Calibri" w:hAnsi="Calibri"/>
          <w:sz w:val="22"/>
          <w:szCs w:val="22"/>
        </w:rPr>
        <w:t xml:space="preserve"> </w:t>
      </w:r>
      <w:r w:rsidR="00FC4E76" w:rsidRPr="00773BA9">
        <w:rPr>
          <w:rFonts w:ascii="Calibri" w:hAnsi="Calibri"/>
          <w:sz w:val="22"/>
          <w:szCs w:val="22"/>
        </w:rPr>
        <w:t>To maintain strategic oversight of the insurance function of the Police and Crime Commissioner</w:t>
      </w:r>
      <w:r w:rsidR="00FC4E76">
        <w:rPr>
          <w:rFonts w:ascii="Calibri" w:hAnsi="Calibri"/>
          <w:sz w:val="22"/>
          <w:szCs w:val="22"/>
        </w:rPr>
        <w:t xml:space="preserve"> and to ensure that effective insurance arrangements are in place.</w:t>
      </w:r>
    </w:p>
    <w:p w14:paraId="501A62EF" w14:textId="77777777" w:rsidR="00817201" w:rsidRDefault="00817201" w:rsidP="009C1D56">
      <w:pPr>
        <w:tabs>
          <w:tab w:val="num" w:pos="567"/>
          <w:tab w:val="left" w:pos="993"/>
        </w:tabs>
        <w:ind w:left="720" w:hanging="720"/>
        <w:jc w:val="both"/>
        <w:rPr>
          <w:rFonts w:ascii="Calibri" w:hAnsi="Calibri"/>
          <w:sz w:val="22"/>
          <w:szCs w:val="22"/>
        </w:rPr>
      </w:pPr>
    </w:p>
    <w:p w14:paraId="459CAB00" w14:textId="1F5245CA" w:rsidR="00424510" w:rsidRPr="000034B0" w:rsidRDefault="00FC4E76" w:rsidP="00532B09">
      <w:pPr>
        <w:tabs>
          <w:tab w:val="num" w:pos="567"/>
          <w:tab w:val="left" w:pos="993"/>
        </w:tabs>
        <w:ind w:left="720" w:hanging="720"/>
        <w:jc w:val="both"/>
        <w:rPr>
          <w:rFonts w:ascii="Calibri" w:hAnsi="Calibri"/>
          <w:sz w:val="22"/>
          <w:szCs w:val="22"/>
        </w:rPr>
      </w:pPr>
      <w:r>
        <w:rPr>
          <w:rFonts w:ascii="Calibri" w:hAnsi="Calibri"/>
          <w:sz w:val="22"/>
          <w:szCs w:val="22"/>
        </w:rPr>
        <w:t xml:space="preserve"> </w:t>
      </w:r>
      <w:r w:rsidR="007E5E49">
        <w:rPr>
          <w:rFonts w:ascii="Calibri" w:hAnsi="Calibri"/>
          <w:sz w:val="16"/>
          <w:szCs w:val="16"/>
        </w:rPr>
        <w:t>5.11</w:t>
      </w:r>
      <w:r w:rsidR="007E5E49">
        <w:rPr>
          <w:rFonts w:ascii="Calibri" w:hAnsi="Calibri"/>
          <w:sz w:val="16"/>
          <w:szCs w:val="16"/>
        </w:rPr>
        <w:tab/>
      </w:r>
      <w:r w:rsidR="00817201">
        <w:rPr>
          <w:rFonts w:ascii="Calibri" w:hAnsi="Calibri"/>
          <w:sz w:val="16"/>
          <w:szCs w:val="16"/>
        </w:rPr>
        <w:tab/>
      </w:r>
      <w:r w:rsidR="007E5E49">
        <w:rPr>
          <w:rFonts w:ascii="Calibri" w:hAnsi="Calibri"/>
          <w:sz w:val="22"/>
          <w:szCs w:val="22"/>
        </w:rPr>
        <w:t>T</w:t>
      </w:r>
      <w:r w:rsidR="00424510" w:rsidRPr="000034B0">
        <w:rPr>
          <w:rFonts w:ascii="Calibri" w:hAnsi="Calibri"/>
          <w:sz w:val="22"/>
          <w:szCs w:val="22"/>
        </w:rPr>
        <w:t>o be responsible for the effective management of the internal audit function and produce the audit plan for approval by the Audit Committee in accordance with the requirements of the Financial Management Code of Practice and both the CIPFA and Treasury Guidance.</w:t>
      </w:r>
    </w:p>
    <w:p w14:paraId="2658FB3D" w14:textId="77777777" w:rsidR="00424510" w:rsidRPr="000034B0" w:rsidRDefault="00424510" w:rsidP="00424510">
      <w:pPr>
        <w:tabs>
          <w:tab w:val="num" w:pos="567"/>
          <w:tab w:val="left" w:pos="993"/>
        </w:tabs>
        <w:ind w:left="567" w:hanging="567"/>
        <w:jc w:val="both"/>
        <w:rPr>
          <w:rFonts w:ascii="Calibri" w:hAnsi="Calibri"/>
          <w:sz w:val="16"/>
          <w:szCs w:val="16"/>
        </w:rPr>
      </w:pPr>
    </w:p>
    <w:p w14:paraId="3EAB1DA4" w14:textId="0CF5D17F" w:rsidR="00424510" w:rsidRPr="000034B0" w:rsidRDefault="00424510" w:rsidP="00532B09">
      <w:pPr>
        <w:tabs>
          <w:tab w:val="num" w:pos="567"/>
          <w:tab w:val="left" w:pos="993"/>
        </w:tabs>
        <w:ind w:left="720" w:hanging="720"/>
        <w:jc w:val="both"/>
        <w:rPr>
          <w:rFonts w:ascii="Calibri" w:hAnsi="Calibri"/>
          <w:sz w:val="22"/>
          <w:szCs w:val="22"/>
        </w:rPr>
      </w:pPr>
      <w:r w:rsidRPr="000034B0">
        <w:rPr>
          <w:rFonts w:ascii="Calibri" w:hAnsi="Calibri"/>
          <w:sz w:val="22"/>
          <w:szCs w:val="22"/>
        </w:rPr>
        <w:t>5.12</w:t>
      </w:r>
      <w:r w:rsidRPr="000034B0">
        <w:rPr>
          <w:rFonts w:ascii="Calibri" w:hAnsi="Calibri"/>
          <w:sz w:val="22"/>
          <w:szCs w:val="22"/>
        </w:rPr>
        <w:tab/>
      </w:r>
      <w:r w:rsidR="00BF1523">
        <w:rPr>
          <w:rFonts w:ascii="Calibri" w:hAnsi="Calibri"/>
          <w:sz w:val="22"/>
          <w:szCs w:val="22"/>
        </w:rPr>
        <w:tab/>
      </w:r>
      <w:r w:rsidRPr="000034B0">
        <w:rPr>
          <w:rFonts w:ascii="Calibri" w:hAnsi="Calibri"/>
          <w:sz w:val="22"/>
          <w:szCs w:val="22"/>
        </w:rPr>
        <w:t xml:space="preserve">To pay, in conjunction with the Deputy Chief Constable, damages, settlement amounts and costs in respect of legal proceedings (in accordance with the Act - Schedule 2, paragraph 8 and Schedule 17, Part 1, Paragraph 42).     </w:t>
      </w:r>
    </w:p>
    <w:p w14:paraId="459CE52F" w14:textId="77777777" w:rsidR="00424510" w:rsidRPr="000034B0" w:rsidRDefault="00424510" w:rsidP="00424510">
      <w:pPr>
        <w:tabs>
          <w:tab w:val="left" w:pos="567"/>
          <w:tab w:val="left" w:pos="993"/>
        </w:tabs>
        <w:jc w:val="both"/>
        <w:rPr>
          <w:rFonts w:ascii="Calibri" w:hAnsi="Calibri"/>
          <w:sz w:val="16"/>
          <w:szCs w:val="16"/>
        </w:rPr>
      </w:pPr>
    </w:p>
    <w:p w14:paraId="2F11164A"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5.13</w:t>
      </w:r>
      <w:r w:rsidRPr="000034B0">
        <w:rPr>
          <w:rFonts w:ascii="Calibri" w:hAnsi="Calibri"/>
          <w:sz w:val="22"/>
          <w:szCs w:val="22"/>
        </w:rPr>
        <w:tab/>
        <w:t xml:space="preserve">To ensure that adequate procedures exist to ensure compliance by the Commissioner with the provisions of the Bribery Act 2010.   </w:t>
      </w:r>
    </w:p>
    <w:p w14:paraId="3D90E309" w14:textId="77777777" w:rsidR="00424510" w:rsidRPr="000034B0" w:rsidRDefault="00424510" w:rsidP="00424510">
      <w:pPr>
        <w:tabs>
          <w:tab w:val="left" w:pos="567"/>
          <w:tab w:val="left" w:pos="993"/>
        </w:tabs>
        <w:ind w:left="567" w:hanging="567"/>
        <w:jc w:val="both"/>
        <w:rPr>
          <w:rFonts w:ascii="Calibri" w:hAnsi="Calibri"/>
          <w:sz w:val="16"/>
          <w:szCs w:val="16"/>
        </w:rPr>
      </w:pPr>
    </w:p>
    <w:p w14:paraId="7A62950D"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5.14</w:t>
      </w:r>
      <w:r w:rsidRPr="000034B0">
        <w:rPr>
          <w:rFonts w:ascii="Calibri" w:hAnsi="Calibri"/>
          <w:sz w:val="22"/>
          <w:szCs w:val="22"/>
        </w:rPr>
        <w:tab/>
        <w:t>To accept offers of sponsorship and gifts on behalf of the Commissioner provided that decisions taken are in accordance with any national guidance or policy and any other guidance document which the Commissioner may from time to time determine.</w:t>
      </w:r>
    </w:p>
    <w:p w14:paraId="32FD0A2F" w14:textId="77777777" w:rsidR="00424510" w:rsidRPr="000034B0" w:rsidRDefault="00424510" w:rsidP="00424510">
      <w:pPr>
        <w:tabs>
          <w:tab w:val="left" w:pos="567"/>
          <w:tab w:val="left" w:pos="993"/>
        </w:tabs>
        <w:ind w:left="567" w:hanging="567"/>
        <w:jc w:val="both"/>
        <w:rPr>
          <w:rFonts w:ascii="Calibri" w:hAnsi="Calibri"/>
          <w:sz w:val="16"/>
          <w:szCs w:val="16"/>
        </w:rPr>
      </w:pPr>
    </w:p>
    <w:p w14:paraId="307C8DA8"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5.15</w:t>
      </w:r>
      <w:r w:rsidRPr="000034B0">
        <w:rPr>
          <w:rFonts w:ascii="Calibri" w:hAnsi="Calibri"/>
          <w:sz w:val="22"/>
          <w:szCs w:val="22"/>
        </w:rPr>
        <w:tab/>
        <w:t>To make payments of appellant’s costs which fall to be met from the Police Fund under Paragraph 9 of Schedule 6 of the Police Act 1996.</w:t>
      </w:r>
    </w:p>
    <w:p w14:paraId="3553450B" w14:textId="77777777" w:rsidR="00424510" w:rsidRPr="000034B0" w:rsidRDefault="00424510" w:rsidP="00424510">
      <w:pPr>
        <w:tabs>
          <w:tab w:val="left" w:pos="567"/>
          <w:tab w:val="left" w:pos="993"/>
        </w:tabs>
        <w:ind w:left="567" w:hanging="567"/>
        <w:jc w:val="both"/>
        <w:rPr>
          <w:rFonts w:ascii="Calibri" w:hAnsi="Calibri"/>
          <w:sz w:val="16"/>
          <w:szCs w:val="16"/>
        </w:rPr>
      </w:pPr>
    </w:p>
    <w:p w14:paraId="568C76C2"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5.16</w:t>
      </w:r>
      <w:r w:rsidRPr="000034B0">
        <w:rPr>
          <w:rFonts w:ascii="Calibri" w:hAnsi="Calibri"/>
          <w:sz w:val="22"/>
          <w:szCs w:val="22"/>
        </w:rPr>
        <w:tab/>
        <w:t>In relation to telephone and radio communications and other technical services - to enter into line rental agreements relating to such facilities. To enter into or approve the granting of licences for the use of radio masts and to approve the payment of consideration to or by the Commissioner in respect of the same.</w:t>
      </w:r>
    </w:p>
    <w:p w14:paraId="65B4E06B" w14:textId="77777777" w:rsidR="00424510" w:rsidRPr="000034B0" w:rsidRDefault="00424510" w:rsidP="00424510">
      <w:pPr>
        <w:tabs>
          <w:tab w:val="left" w:pos="567"/>
          <w:tab w:val="left" w:pos="993"/>
        </w:tabs>
        <w:ind w:left="567" w:hanging="567"/>
        <w:jc w:val="both"/>
        <w:rPr>
          <w:rFonts w:ascii="Calibri" w:hAnsi="Calibri"/>
          <w:sz w:val="22"/>
          <w:szCs w:val="22"/>
        </w:rPr>
      </w:pPr>
    </w:p>
    <w:p w14:paraId="671250F2" w14:textId="375A420E" w:rsidR="0042451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5.17</w:t>
      </w:r>
      <w:r w:rsidRPr="000034B0">
        <w:rPr>
          <w:rFonts w:ascii="Calibri" w:hAnsi="Calibri"/>
          <w:sz w:val="22"/>
          <w:szCs w:val="22"/>
        </w:rPr>
        <w:tab/>
        <w:t xml:space="preserve">To ensure the administration of the local government pension scheme (LGPS) for staff employed by the Commissioner. In each instance, to ensure appropriate maintenance of such LGPS and the provision of the relevant accounts.  </w:t>
      </w:r>
      <w:r w:rsidR="007E5E49">
        <w:rPr>
          <w:rFonts w:ascii="Calibri" w:hAnsi="Calibri"/>
          <w:sz w:val="22"/>
          <w:szCs w:val="22"/>
        </w:rPr>
        <w:t xml:space="preserve">To decide, having taken appropriate advice in consultation with the Chief Executive, any enhancements or applications of discretion within the LGPS </w:t>
      </w:r>
    </w:p>
    <w:p w14:paraId="44B83938" w14:textId="77777777" w:rsidR="007E5E49" w:rsidRDefault="007E5E49" w:rsidP="00424510">
      <w:pPr>
        <w:tabs>
          <w:tab w:val="left" w:pos="567"/>
          <w:tab w:val="left" w:pos="993"/>
        </w:tabs>
        <w:ind w:left="567" w:hanging="567"/>
        <w:jc w:val="both"/>
        <w:rPr>
          <w:rFonts w:ascii="Calibri" w:hAnsi="Calibri"/>
          <w:sz w:val="22"/>
          <w:szCs w:val="22"/>
        </w:rPr>
      </w:pPr>
    </w:p>
    <w:p w14:paraId="6A77E2FF" w14:textId="77777777" w:rsidR="007E5E49" w:rsidRPr="000034B0" w:rsidRDefault="007E5E49" w:rsidP="00424510">
      <w:pPr>
        <w:tabs>
          <w:tab w:val="left" w:pos="567"/>
          <w:tab w:val="left" w:pos="993"/>
        </w:tabs>
        <w:ind w:left="567" w:hanging="567"/>
        <w:jc w:val="both"/>
        <w:rPr>
          <w:rFonts w:ascii="Calibri" w:hAnsi="Calibri"/>
          <w:sz w:val="22"/>
          <w:szCs w:val="22"/>
        </w:rPr>
      </w:pPr>
      <w:r>
        <w:rPr>
          <w:rFonts w:ascii="Calibri" w:hAnsi="Calibri"/>
          <w:sz w:val="22"/>
          <w:szCs w:val="22"/>
        </w:rPr>
        <w:t>5.18</w:t>
      </w:r>
      <w:r>
        <w:rPr>
          <w:rFonts w:ascii="Calibri" w:hAnsi="Calibri"/>
          <w:sz w:val="22"/>
          <w:szCs w:val="22"/>
        </w:rPr>
        <w:tab/>
        <w:t xml:space="preserve">To approve individual retirement or redundancy sums for staff of the OPCC up to the limits set out in the Financial Regulations from time to time.  </w:t>
      </w:r>
    </w:p>
    <w:p w14:paraId="144C3FAF" w14:textId="77777777" w:rsidR="00424510" w:rsidRPr="000034B0" w:rsidRDefault="00424510" w:rsidP="00424510">
      <w:pPr>
        <w:tabs>
          <w:tab w:val="left" w:pos="567"/>
          <w:tab w:val="left" w:pos="993"/>
        </w:tabs>
        <w:ind w:left="567" w:hanging="567"/>
        <w:jc w:val="both"/>
        <w:rPr>
          <w:rFonts w:ascii="Calibri" w:hAnsi="Calibri"/>
          <w:sz w:val="22"/>
          <w:szCs w:val="22"/>
        </w:rPr>
      </w:pPr>
    </w:p>
    <w:p w14:paraId="4C33D764"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5.1</w:t>
      </w:r>
      <w:r w:rsidR="007E5E49">
        <w:rPr>
          <w:rFonts w:ascii="Calibri" w:hAnsi="Calibri"/>
          <w:sz w:val="22"/>
          <w:szCs w:val="22"/>
        </w:rPr>
        <w:t>9</w:t>
      </w:r>
      <w:r w:rsidRPr="000034B0">
        <w:rPr>
          <w:rFonts w:ascii="Calibri" w:hAnsi="Calibri"/>
          <w:sz w:val="22"/>
          <w:szCs w:val="22"/>
        </w:rPr>
        <w:tab/>
        <w:t xml:space="preserve">To prepare (and review) this Manual in conjunction with the </w:t>
      </w:r>
      <w:r w:rsidR="00B745A1">
        <w:rPr>
          <w:rFonts w:ascii="Calibri" w:hAnsi="Calibri"/>
          <w:sz w:val="22"/>
          <w:szCs w:val="22"/>
        </w:rPr>
        <w:t>Chief Executive</w:t>
      </w:r>
      <w:r w:rsidR="00661B02">
        <w:rPr>
          <w:rFonts w:ascii="Calibri" w:hAnsi="Calibri"/>
          <w:sz w:val="22"/>
          <w:szCs w:val="22"/>
        </w:rPr>
        <w:t xml:space="preserve"> </w:t>
      </w:r>
      <w:r w:rsidRPr="000034B0">
        <w:rPr>
          <w:rFonts w:ascii="Calibri" w:hAnsi="Calibri"/>
          <w:sz w:val="22"/>
          <w:szCs w:val="22"/>
        </w:rPr>
        <w:t xml:space="preserve">and in consultation with the Chief Constable, the Deputy Chief Constable and the CFO, and to monitor compliance with the terms of the same.   </w:t>
      </w:r>
    </w:p>
    <w:p w14:paraId="7BDB07B8" w14:textId="77777777" w:rsidR="00424510" w:rsidRPr="000034B0" w:rsidRDefault="00424510" w:rsidP="00424510">
      <w:pPr>
        <w:tabs>
          <w:tab w:val="left" w:pos="567"/>
        </w:tabs>
        <w:ind w:left="567" w:hanging="567"/>
        <w:jc w:val="both"/>
        <w:rPr>
          <w:rFonts w:ascii="Calibri" w:hAnsi="Calibri"/>
          <w:sz w:val="22"/>
          <w:szCs w:val="22"/>
        </w:rPr>
      </w:pPr>
    </w:p>
    <w:p w14:paraId="1CC4095E"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5.</w:t>
      </w:r>
      <w:r w:rsidR="007E5E49">
        <w:rPr>
          <w:rFonts w:ascii="Calibri" w:hAnsi="Calibri"/>
          <w:sz w:val="22"/>
          <w:szCs w:val="22"/>
        </w:rPr>
        <w:t>20</w:t>
      </w:r>
      <w:r w:rsidRPr="000034B0">
        <w:rPr>
          <w:rFonts w:ascii="Calibri" w:hAnsi="Calibri"/>
          <w:sz w:val="22"/>
          <w:szCs w:val="22"/>
        </w:rPr>
        <w:tab/>
        <w:t>To affix the Common Seal of the Commissioner and to sign on behalf of the Commissioner any document (including any contract or legal agreement) to give effect to any decisions made by the Commissioner.</w:t>
      </w:r>
    </w:p>
    <w:p w14:paraId="27A827CD" w14:textId="77777777" w:rsidR="00424510" w:rsidRPr="000034B0" w:rsidRDefault="00424510" w:rsidP="00424510">
      <w:pPr>
        <w:tabs>
          <w:tab w:val="left" w:pos="567"/>
          <w:tab w:val="left" w:pos="993"/>
        </w:tabs>
        <w:jc w:val="both"/>
        <w:rPr>
          <w:rFonts w:ascii="Calibri" w:hAnsi="Calibri"/>
          <w:b/>
          <w:sz w:val="22"/>
          <w:szCs w:val="22"/>
        </w:rPr>
      </w:pPr>
    </w:p>
    <w:p w14:paraId="790BB657" w14:textId="77777777" w:rsidR="00424510" w:rsidRPr="000034B0" w:rsidRDefault="00424510" w:rsidP="00424510">
      <w:pPr>
        <w:tabs>
          <w:tab w:val="left" w:pos="567"/>
          <w:tab w:val="left" w:pos="993"/>
        </w:tabs>
        <w:jc w:val="both"/>
        <w:rPr>
          <w:rFonts w:ascii="Calibri" w:hAnsi="Calibri"/>
          <w:b/>
          <w:sz w:val="22"/>
          <w:szCs w:val="22"/>
        </w:rPr>
      </w:pPr>
      <w:r w:rsidRPr="000034B0">
        <w:rPr>
          <w:rFonts w:ascii="Calibri" w:hAnsi="Calibri"/>
          <w:b/>
          <w:sz w:val="22"/>
          <w:szCs w:val="22"/>
        </w:rPr>
        <w:t>6.</w:t>
      </w:r>
      <w:r w:rsidRPr="000034B0">
        <w:rPr>
          <w:rFonts w:ascii="Calibri" w:hAnsi="Calibri"/>
          <w:b/>
          <w:sz w:val="22"/>
          <w:szCs w:val="22"/>
        </w:rPr>
        <w:tab/>
      </w:r>
      <w:r w:rsidRPr="000034B0">
        <w:rPr>
          <w:rFonts w:ascii="Calibri" w:hAnsi="Calibri"/>
          <w:b/>
          <w:sz w:val="22"/>
          <w:szCs w:val="22"/>
          <w:u w:val="single"/>
        </w:rPr>
        <w:t xml:space="preserve">DELEGATIONS TO THE </w:t>
      </w:r>
      <w:r w:rsidR="000C5CF2">
        <w:rPr>
          <w:rFonts w:ascii="Calibri" w:hAnsi="Calibri"/>
          <w:b/>
          <w:sz w:val="22"/>
          <w:szCs w:val="22"/>
          <w:u w:val="single"/>
        </w:rPr>
        <w:t>DEPUTY</w:t>
      </w:r>
      <w:r w:rsidRPr="000034B0">
        <w:rPr>
          <w:rFonts w:ascii="Calibri" w:hAnsi="Calibri"/>
          <w:b/>
          <w:sz w:val="22"/>
          <w:szCs w:val="22"/>
          <w:u w:val="single"/>
        </w:rPr>
        <w:t xml:space="preserve"> COMMISSIONER</w:t>
      </w:r>
    </w:p>
    <w:p w14:paraId="515F23C3" w14:textId="77777777" w:rsidR="00424510" w:rsidRPr="000034B0" w:rsidRDefault="00424510" w:rsidP="00424510">
      <w:pPr>
        <w:tabs>
          <w:tab w:val="left" w:pos="567"/>
          <w:tab w:val="left" w:pos="993"/>
        </w:tabs>
        <w:jc w:val="both"/>
        <w:rPr>
          <w:rFonts w:ascii="Calibri" w:hAnsi="Calibri"/>
          <w:b/>
          <w:sz w:val="22"/>
          <w:szCs w:val="22"/>
        </w:rPr>
      </w:pPr>
    </w:p>
    <w:p w14:paraId="49EBC8EE" w14:textId="77777777" w:rsidR="00424510" w:rsidRPr="000034B0" w:rsidRDefault="00424510" w:rsidP="00424510">
      <w:pPr>
        <w:tabs>
          <w:tab w:val="left" w:pos="993"/>
        </w:tabs>
        <w:ind w:left="720" w:hanging="720"/>
        <w:jc w:val="both"/>
        <w:rPr>
          <w:rFonts w:ascii="Calibri" w:hAnsi="Calibri"/>
          <w:sz w:val="22"/>
          <w:szCs w:val="22"/>
        </w:rPr>
      </w:pPr>
      <w:r w:rsidRPr="000034B0">
        <w:rPr>
          <w:rFonts w:ascii="Calibri" w:hAnsi="Calibri"/>
          <w:sz w:val="22"/>
          <w:szCs w:val="22"/>
        </w:rPr>
        <w:t>6.1</w:t>
      </w:r>
      <w:r w:rsidRPr="000034B0">
        <w:rPr>
          <w:rFonts w:ascii="Calibri" w:hAnsi="Calibri"/>
          <w:b/>
          <w:sz w:val="22"/>
          <w:szCs w:val="22"/>
        </w:rPr>
        <w:t xml:space="preserve"> </w:t>
      </w:r>
      <w:r w:rsidRPr="000034B0">
        <w:rPr>
          <w:rFonts w:ascii="Calibri" w:hAnsi="Calibri"/>
          <w:b/>
          <w:sz w:val="22"/>
          <w:szCs w:val="22"/>
        </w:rPr>
        <w:tab/>
      </w:r>
      <w:r w:rsidRPr="000034B0">
        <w:rPr>
          <w:rFonts w:ascii="Calibri" w:hAnsi="Calibri"/>
          <w:sz w:val="22"/>
          <w:szCs w:val="22"/>
        </w:rPr>
        <w:t>To chair and lead the work of the</w:t>
      </w:r>
      <w:r w:rsidR="005D2DFD">
        <w:rPr>
          <w:rFonts w:ascii="Calibri" w:hAnsi="Calibri"/>
          <w:sz w:val="22"/>
          <w:szCs w:val="22"/>
        </w:rPr>
        <w:t xml:space="preserve"> Scrutiny and Accountability Group</w:t>
      </w:r>
      <w:r w:rsidRPr="000034B0">
        <w:rPr>
          <w:rFonts w:ascii="Calibri" w:hAnsi="Calibri"/>
          <w:sz w:val="22"/>
          <w:szCs w:val="22"/>
        </w:rPr>
        <w:t xml:space="preserve">, </w:t>
      </w:r>
      <w:r w:rsidR="005D2DFD">
        <w:rPr>
          <w:rFonts w:ascii="Calibri" w:hAnsi="Calibri"/>
          <w:sz w:val="22"/>
          <w:szCs w:val="22"/>
        </w:rPr>
        <w:t xml:space="preserve">to lead on </w:t>
      </w:r>
      <w:r w:rsidRPr="000034B0">
        <w:rPr>
          <w:rFonts w:ascii="Calibri" w:hAnsi="Calibri"/>
          <w:sz w:val="22"/>
          <w:szCs w:val="22"/>
        </w:rPr>
        <w:t xml:space="preserve">developing the next iteration of the </w:t>
      </w:r>
      <w:r w:rsidR="00CF57A7">
        <w:rPr>
          <w:rFonts w:ascii="Calibri" w:hAnsi="Calibri"/>
          <w:sz w:val="22"/>
          <w:szCs w:val="22"/>
        </w:rPr>
        <w:t>Police and Crime Plan</w:t>
      </w:r>
      <w:r w:rsidR="00661B02">
        <w:rPr>
          <w:rFonts w:ascii="Calibri" w:hAnsi="Calibri"/>
          <w:sz w:val="22"/>
          <w:szCs w:val="22"/>
        </w:rPr>
        <w:t xml:space="preserve"> </w:t>
      </w:r>
      <w:r w:rsidRPr="000034B0">
        <w:rPr>
          <w:rFonts w:ascii="Calibri" w:hAnsi="Calibri"/>
          <w:sz w:val="22"/>
          <w:szCs w:val="22"/>
        </w:rPr>
        <w:t xml:space="preserve">as well as developing a process for monitoring performance in the delivery of the current iteration of the Plan and of Force performance in general. </w:t>
      </w:r>
    </w:p>
    <w:p w14:paraId="75882B2C" w14:textId="77777777" w:rsidR="00424510" w:rsidRPr="000034B0" w:rsidRDefault="00424510" w:rsidP="00424510">
      <w:pPr>
        <w:tabs>
          <w:tab w:val="left" w:pos="993"/>
        </w:tabs>
        <w:ind w:left="720" w:hanging="720"/>
        <w:jc w:val="both"/>
        <w:rPr>
          <w:rFonts w:ascii="Calibri" w:hAnsi="Calibri"/>
          <w:sz w:val="22"/>
          <w:szCs w:val="22"/>
        </w:rPr>
      </w:pPr>
    </w:p>
    <w:p w14:paraId="03ED3997" w14:textId="77777777" w:rsidR="00424510" w:rsidRPr="000034B0" w:rsidRDefault="00424510" w:rsidP="00424510">
      <w:pPr>
        <w:tabs>
          <w:tab w:val="left" w:pos="567"/>
          <w:tab w:val="left" w:pos="993"/>
        </w:tabs>
        <w:jc w:val="both"/>
        <w:rPr>
          <w:rFonts w:ascii="Calibri" w:hAnsi="Calibri"/>
          <w:b/>
          <w:sz w:val="22"/>
          <w:szCs w:val="22"/>
        </w:rPr>
      </w:pPr>
      <w:r w:rsidRPr="000034B0">
        <w:rPr>
          <w:rFonts w:ascii="Calibri" w:hAnsi="Calibri"/>
          <w:b/>
          <w:sz w:val="22"/>
          <w:szCs w:val="22"/>
        </w:rPr>
        <w:t xml:space="preserve">7. </w:t>
      </w:r>
      <w:r w:rsidRPr="000034B0">
        <w:rPr>
          <w:rFonts w:ascii="Calibri" w:hAnsi="Calibri"/>
          <w:b/>
          <w:sz w:val="22"/>
          <w:szCs w:val="22"/>
        </w:rPr>
        <w:tab/>
      </w:r>
      <w:r w:rsidRPr="000034B0">
        <w:rPr>
          <w:rFonts w:ascii="Calibri" w:hAnsi="Calibri"/>
          <w:b/>
          <w:sz w:val="22"/>
          <w:szCs w:val="22"/>
          <w:u w:val="single"/>
        </w:rPr>
        <w:t>CONSENTS TO THE CHIEF CONSTABLE</w:t>
      </w:r>
    </w:p>
    <w:p w14:paraId="3EC6FA0C" w14:textId="77777777" w:rsidR="00424510" w:rsidRPr="000034B0" w:rsidRDefault="00424510" w:rsidP="00424510">
      <w:pPr>
        <w:tabs>
          <w:tab w:val="left" w:pos="567"/>
          <w:tab w:val="left" w:pos="993"/>
        </w:tabs>
        <w:jc w:val="both"/>
        <w:rPr>
          <w:rFonts w:ascii="Calibri" w:hAnsi="Calibri"/>
          <w:b/>
          <w:sz w:val="16"/>
          <w:szCs w:val="16"/>
        </w:rPr>
      </w:pPr>
    </w:p>
    <w:p w14:paraId="72736DEE"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b/>
          <w:sz w:val="22"/>
          <w:szCs w:val="22"/>
        </w:rPr>
        <w:tab/>
      </w:r>
      <w:r w:rsidRPr="000034B0">
        <w:rPr>
          <w:rFonts w:ascii="Calibri" w:hAnsi="Calibri"/>
          <w:sz w:val="22"/>
          <w:szCs w:val="22"/>
        </w:rPr>
        <w:t xml:space="preserve">The Commissioner consents to the Chief Constable undertaking the following, subject at all times to compliance with the provisions of this Scheme and the Accountability arrangements set out herein:  </w:t>
      </w:r>
    </w:p>
    <w:p w14:paraId="514D3FEB" w14:textId="77777777" w:rsidR="00424510" w:rsidRPr="000034B0" w:rsidRDefault="00424510" w:rsidP="00424510">
      <w:pPr>
        <w:tabs>
          <w:tab w:val="left" w:pos="567"/>
          <w:tab w:val="left" w:pos="993"/>
        </w:tabs>
        <w:ind w:left="567" w:hanging="567"/>
        <w:jc w:val="both"/>
        <w:rPr>
          <w:rFonts w:ascii="Calibri" w:hAnsi="Calibri"/>
          <w:sz w:val="22"/>
          <w:szCs w:val="22"/>
        </w:rPr>
      </w:pPr>
    </w:p>
    <w:p w14:paraId="1B99E8F9"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7.1</w:t>
      </w:r>
      <w:r w:rsidRPr="000034B0">
        <w:rPr>
          <w:rFonts w:ascii="Calibri" w:hAnsi="Calibri"/>
          <w:sz w:val="22"/>
          <w:szCs w:val="22"/>
        </w:rPr>
        <w:tab/>
        <w:t xml:space="preserve">To oversee the </w:t>
      </w:r>
      <w:proofErr w:type="gramStart"/>
      <w:r w:rsidRPr="000034B0">
        <w:rPr>
          <w:rFonts w:ascii="Calibri" w:hAnsi="Calibri"/>
          <w:sz w:val="22"/>
          <w:szCs w:val="22"/>
        </w:rPr>
        <w:t>day to day</w:t>
      </w:r>
      <w:proofErr w:type="gramEnd"/>
      <w:r w:rsidRPr="000034B0">
        <w:rPr>
          <w:rFonts w:ascii="Calibri" w:hAnsi="Calibri"/>
          <w:sz w:val="22"/>
          <w:szCs w:val="22"/>
        </w:rPr>
        <w:t xml:space="preserve"> financial management of the Force within the framework of any agreed budget allocation, the levels of authorisation and any objectives/ conditions specified by the Commissioner in respect of the same</w:t>
      </w:r>
    </w:p>
    <w:p w14:paraId="7A8B60AF" w14:textId="77777777" w:rsidR="00424510" w:rsidRPr="000034B0" w:rsidRDefault="00424510" w:rsidP="00424510">
      <w:pPr>
        <w:ind w:left="567" w:hanging="567"/>
        <w:jc w:val="both"/>
        <w:rPr>
          <w:rFonts w:ascii="Calibri" w:hAnsi="Calibri"/>
          <w:sz w:val="16"/>
          <w:szCs w:val="16"/>
        </w:rPr>
      </w:pPr>
    </w:p>
    <w:p w14:paraId="50091DAC"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7.2</w:t>
      </w:r>
      <w:r w:rsidRPr="000034B0">
        <w:rPr>
          <w:rFonts w:ascii="Calibri" w:hAnsi="Calibri"/>
          <w:sz w:val="22"/>
          <w:szCs w:val="22"/>
        </w:rPr>
        <w:tab/>
        <w:t xml:space="preserve">To take all appropriate steps to ensure that the capital programme is implemented (in accordance with any conditions specified by the Commissioner).  </w:t>
      </w:r>
    </w:p>
    <w:p w14:paraId="08C43252" w14:textId="77777777" w:rsidR="00424510" w:rsidRPr="000034B0" w:rsidRDefault="00424510" w:rsidP="00424510">
      <w:pPr>
        <w:ind w:left="567" w:hanging="567"/>
        <w:jc w:val="both"/>
        <w:rPr>
          <w:rFonts w:ascii="Calibri" w:hAnsi="Calibri"/>
          <w:sz w:val="16"/>
          <w:szCs w:val="16"/>
        </w:rPr>
      </w:pPr>
    </w:p>
    <w:p w14:paraId="69CB174E"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7.3</w:t>
      </w:r>
      <w:r w:rsidRPr="000034B0">
        <w:rPr>
          <w:rFonts w:ascii="Calibri" w:hAnsi="Calibri"/>
          <w:sz w:val="22"/>
          <w:szCs w:val="22"/>
        </w:rPr>
        <w:tab/>
        <w:t xml:space="preserve">To approve, in conjunction with the Commissioner all sponsorship, provided that any such decision is taken in accordance with any legislation, national guidance or policy and in accordance with the provisions of the Financial Regulations.   </w:t>
      </w:r>
    </w:p>
    <w:p w14:paraId="2F49E8EC" w14:textId="77777777" w:rsidR="00424510" w:rsidRPr="000034B0" w:rsidRDefault="00424510" w:rsidP="00424510">
      <w:pPr>
        <w:ind w:left="567" w:hanging="567"/>
        <w:jc w:val="both"/>
        <w:rPr>
          <w:rFonts w:ascii="Calibri" w:hAnsi="Calibri"/>
          <w:sz w:val="22"/>
          <w:szCs w:val="22"/>
        </w:rPr>
      </w:pPr>
    </w:p>
    <w:p w14:paraId="41797A8E"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lastRenderedPageBreak/>
        <w:t>7.4</w:t>
      </w:r>
      <w:r w:rsidRPr="000034B0">
        <w:rPr>
          <w:rFonts w:ascii="Calibri" w:hAnsi="Calibri"/>
          <w:sz w:val="22"/>
          <w:szCs w:val="22"/>
        </w:rPr>
        <w:tab/>
        <w:t xml:space="preserve">To settle any action (including payments into Court) which is covered by the public and </w:t>
      </w:r>
      <w:proofErr w:type="gramStart"/>
      <w:r w:rsidRPr="000034B0">
        <w:rPr>
          <w:rFonts w:ascii="Calibri" w:hAnsi="Calibri"/>
          <w:sz w:val="22"/>
          <w:szCs w:val="22"/>
        </w:rPr>
        <w:t>employers</w:t>
      </w:r>
      <w:proofErr w:type="gramEnd"/>
      <w:r w:rsidRPr="000034B0">
        <w:rPr>
          <w:rFonts w:ascii="Calibri" w:hAnsi="Calibri"/>
          <w:sz w:val="22"/>
          <w:szCs w:val="22"/>
        </w:rPr>
        <w:t xml:space="preserve"> liability insurance arrangements of the Commissioner and the Chief Constable, and to provide reports to the Treasurer on a quarterly basis detailing such settlements.  </w:t>
      </w:r>
    </w:p>
    <w:p w14:paraId="6C5F64BD" w14:textId="77777777" w:rsidR="00424510" w:rsidRPr="000034B0" w:rsidRDefault="00424510" w:rsidP="00424510">
      <w:pPr>
        <w:tabs>
          <w:tab w:val="left" w:pos="567"/>
          <w:tab w:val="left" w:pos="993"/>
        </w:tabs>
        <w:jc w:val="both"/>
        <w:rPr>
          <w:rFonts w:ascii="Calibri" w:hAnsi="Calibri"/>
          <w:sz w:val="16"/>
          <w:szCs w:val="16"/>
        </w:rPr>
      </w:pPr>
    </w:p>
    <w:p w14:paraId="22A8879F"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t>7.5</w:t>
      </w:r>
      <w:r w:rsidRPr="000034B0">
        <w:rPr>
          <w:rFonts w:ascii="Calibri" w:hAnsi="Calibri"/>
          <w:sz w:val="22"/>
          <w:szCs w:val="22"/>
        </w:rPr>
        <w:tab/>
        <w:t xml:space="preserve">To settle any action (including payments into </w:t>
      </w:r>
      <w:proofErr w:type="gramStart"/>
      <w:r w:rsidRPr="000034B0">
        <w:rPr>
          <w:rFonts w:ascii="Calibri" w:hAnsi="Calibri"/>
          <w:sz w:val="22"/>
          <w:szCs w:val="22"/>
        </w:rPr>
        <w:t>Court, and</w:t>
      </w:r>
      <w:proofErr w:type="gramEnd"/>
      <w:r w:rsidRPr="000034B0">
        <w:rPr>
          <w:rFonts w:ascii="Calibri" w:hAnsi="Calibri"/>
          <w:sz w:val="22"/>
          <w:szCs w:val="22"/>
        </w:rPr>
        <w:t xml:space="preserve"> including Employment Tribunal cases) which is not covered by the insurance policies referred to in paragraph 7.4 above up to a value of £100,000.  For the avoidance of any doubt the Commissioner’s prior approval will be required in respect of all settlements which exceed £100,000. Any decisions taken under this provision must be reported to the Commissioner as soon as practicable thereafter. </w:t>
      </w:r>
    </w:p>
    <w:p w14:paraId="36679409" w14:textId="77777777" w:rsidR="00424510" w:rsidRPr="000034B0" w:rsidRDefault="00424510" w:rsidP="00424510">
      <w:pPr>
        <w:tabs>
          <w:tab w:val="left" w:pos="567"/>
          <w:tab w:val="left" w:pos="993"/>
        </w:tabs>
        <w:jc w:val="both"/>
        <w:rPr>
          <w:rFonts w:ascii="Calibri" w:hAnsi="Calibri"/>
          <w:sz w:val="16"/>
          <w:szCs w:val="16"/>
        </w:rPr>
      </w:pPr>
    </w:p>
    <w:p w14:paraId="3EA6FCBB" w14:textId="77777777" w:rsidR="00424510" w:rsidRPr="000034B0" w:rsidRDefault="00424510" w:rsidP="00424510">
      <w:pPr>
        <w:ind w:left="567" w:hanging="567"/>
        <w:jc w:val="both"/>
        <w:rPr>
          <w:rFonts w:ascii="Calibri" w:hAnsi="Calibri"/>
          <w:sz w:val="16"/>
          <w:szCs w:val="16"/>
        </w:rPr>
      </w:pPr>
      <w:r w:rsidRPr="000034B0">
        <w:rPr>
          <w:rFonts w:ascii="Calibri" w:hAnsi="Calibri"/>
          <w:sz w:val="22"/>
          <w:szCs w:val="22"/>
        </w:rPr>
        <w:t>7.6</w:t>
      </w:r>
      <w:r w:rsidRPr="000034B0">
        <w:rPr>
          <w:rFonts w:ascii="Calibri" w:hAnsi="Calibri"/>
          <w:sz w:val="22"/>
          <w:szCs w:val="22"/>
        </w:rPr>
        <w:tab/>
        <w:t xml:space="preserve">To authorise ex gratia payments (where no legal obligation has been established) up to a value of £5,000 for damage and loss to property or for personal injury or costs incurred.  </w:t>
      </w:r>
    </w:p>
    <w:p w14:paraId="273A5525" w14:textId="77777777" w:rsidR="00424510" w:rsidRPr="000034B0" w:rsidRDefault="00424510" w:rsidP="00424510">
      <w:pPr>
        <w:tabs>
          <w:tab w:val="left" w:pos="567"/>
          <w:tab w:val="left" w:pos="993"/>
        </w:tabs>
        <w:ind w:left="567" w:hanging="567"/>
        <w:jc w:val="both"/>
        <w:rPr>
          <w:rFonts w:ascii="Calibri" w:hAnsi="Calibri"/>
          <w:sz w:val="22"/>
          <w:szCs w:val="22"/>
        </w:rPr>
      </w:pPr>
    </w:p>
    <w:p w14:paraId="03E143A9" w14:textId="77777777" w:rsidR="00424510" w:rsidRPr="000034B0" w:rsidRDefault="00424510" w:rsidP="00424510">
      <w:pPr>
        <w:tabs>
          <w:tab w:val="left" w:pos="567"/>
          <w:tab w:val="left" w:pos="993"/>
        </w:tabs>
        <w:jc w:val="both"/>
        <w:rPr>
          <w:rFonts w:ascii="Calibri" w:hAnsi="Calibri"/>
          <w:b/>
          <w:sz w:val="22"/>
          <w:szCs w:val="22"/>
          <w:u w:val="single"/>
        </w:rPr>
      </w:pPr>
      <w:r w:rsidRPr="000034B0">
        <w:rPr>
          <w:rFonts w:ascii="Calibri" w:hAnsi="Calibri"/>
          <w:b/>
          <w:sz w:val="22"/>
          <w:szCs w:val="22"/>
        </w:rPr>
        <w:t>8.</w:t>
      </w:r>
      <w:r w:rsidRPr="000034B0">
        <w:rPr>
          <w:rFonts w:ascii="Calibri" w:hAnsi="Calibri"/>
          <w:b/>
          <w:sz w:val="22"/>
          <w:szCs w:val="22"/>
        </w:rPr>
        <w:tab/>
      </w:r>
      <w:r w:rsidRPr="000034B0">
        <w:rPr>
          <w:rFonts w:ascii="Calibri" w:hAnsi="Calibri"/>
          <w:b/>
          <w:sz w:val="22"/>
          <w:szCs w:val="22"/>
          <w:u w:val="single"/>
        </w:rPr>
        <w:t xml:space="preserve">ASSISTANCE TO BE PROVIDED BY CHIEF CONSTABLE: </w:t>
      </w:r>
    </w:p>
    <w:p w14:paraId="73ED6E5A" w14:textId="77777777" w:rsidR="00424510" w:rsidRPr="000034B0" w:rsidRDefault="00424510" w:rsidP="00424510">
      <w:pPr>
        <w:tabs>
          <w:tab w:val="left" w:pos="567"/>
          <w:tab w:val="left" w:pos="993"/>
        </w:tabs>
        <w:jc w:val="both"/>
        <w:rPr>
          <w:rFonts w:ascii="Calibri" w:hAnsi="Calibri"/>
          <w:b/>
          <w:sz w:val="16"/>
          <w:szCs w:val="16"/>
          <w:u w:val="single"/>
        </w:rPr>
      </w:pPr>
    </w:p>
    <w:p w14:paraId="76AF693B"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 xml:space="preserve">    </w:t>
      </w:r>
      <w:r w:rsidRPr="000034B0">
        <w:rPr>
          <w:rFonts w:ascii="Calibri" w:hAnsi="Calibri"/>
          <w:sz w:val="22"/>
          <w:szCs w:val="22"/>
        </w:rPr>
        <w:tab/>
        <w:t xml:space="preserve">There is a statutory requirement upon the Chief Constable pursuant to section 2(5) of the Act to exercise direction and control over his staff in such a way as is reasonable to assist the Commissioner to exercise the Commissioner’s functions. </w:t>
      </w:r>
      <w:proofErr w:type="gramStart"/>
      <w:r w:rsidRPr="000034B0">
        <w:rPr>
          <w:rFonts w:ascii="Calibri" w:hAnsi="Calibri"/>
          <w:sz w:val="22"/>
          <w:szCs w:val="22"/>
        </w:rPr>
        <w:t>Accordingly</w:t>
      </w:r>
      <w:proofErr w:type="gramEnd"/>
      <w:r w:rsidRPr="000034B0">
        <w:rPr>
          <w:rFonts w:ascii="Calibri" w:hAnsi="Calibri"/>
          <w:sz w:val="22"/>
          <w:szCs w:val="22"/>
        </w:rPr>
        <w:t xml:space="preserve"> it is agreed by the Commissioner that it shall be for the Chief Constable:  </w:t>
      </w:r>
    </w:p>
    <w:p w14:paraId="4264E40F" w14:textId="77777777" w:rsidR="00424510" w:rsidRPr="000034B0" w:rsidRDefault="00424510" w:rsidP="00424510">
      <w:pPr>
        <w:tabs>
          <w:tab w:val="left" w:pos="567"/>
          <w:tab w:val="left" w:pos="993"/>
        </w:tabs>
        <w:jc w:val="both"/>
        <w:rPr>
          <w:rFonts w:ascii="Calibri" w:hAnsi="Calibri"/>
          <w:sz w:val="16"/>
          <w:szCs w:val="16"/>
        </w:rPr>
      </w:pPr>
    </w:p>
    <w:p w14:paraId="338DF562"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8.1</w:t>
      </w:r>
      <w:r w:rsidRPr="000034B0">
        <w:rPr>
          <w:rFonts w:ascii="Calibri" w:hAnsi="Calibri"/>
          <w:sz w:val="22"/>
          <w:szCs w:val="22"/>
        </w:rPr>
        <w:tab/>
        <w:t xml:space="preserve">In accordance with the Financial Regulations and any authorisation from the Commissioner, to authorise the transfer or movement of budgets between budget headings on a temporary or permanent basis, save that the prior consent of the Commissioner shall be secured in the event that any such transfers do not accord with the policies of the Commissioner, where they may create a future commitment or where the resources to be transferred were originally provided to meet expenditure of a capital nature.    </w:t>
      </w:r>
    </w:p>
    <w:p w14:paraId="680B7396" w14:textId="77777777" w:rsidR="00424510" w:rsidRPr="000034B0" w:rsidRDefault="00424510" w:rsidP="00424510">
      <w:pPr>
        <w:tabs>
          <w:tab w:val="left" w:pos="567"/>
          <w:tab w:val="left" w:pos="993"/>
        </w:tabs>
        <w:ind w:left="567" w:hanging="567"/>
        <w:jc w:val="both"/>
        <w:rPr>
          <w:rFonts w:ascii="Calibri" w:hAnsi="Calibri"/>
          <w:sz w:val="22"/>
          <w:szCs w:val="22"/>
        </w:rPr>
      </w:pPr>
    </w:p>
    <w:p w14:paraId="1A5E2A2B"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8.2</w:t>
      </w:r>
      <w:r w:rsidRPr="000034B0">
        <w:rPr>
          <w:rFonts w:ascii="Calibri" w:hAnsi="Calibri"/>
          <w:sz w:val="22"/>
          <w:szCs w:val="22"/>
        </w:rPr>
        <w:tab/>
        <w:t xml:space="preserve">To oversee the institution and defence of legal proceedings on behalf of the Commissioner and/or the Chief Constable (which shall include the obtaining of legal advice and, where appropriate, the instruction of Counsel or other expert advice). </w:t>
      </w:r>
    </w:p>
    <w:p w14:paraId="298483F2" w14:textId="77777777" w:rsidR="00424510" w:rsidRPr="000034B0" w:rsidRDefault="00424510" w:rsidP="00424510">
      <w:pPr>
        <w:tabs>
          <w:tab w:val="left" w:pos="567"/>
          <w:tab w:val="left" w:pos="993"/>
        </w:tabs>
        <w:jc w:val="both"/>
        <w:rPr>
          <w:rFonts w:ascii="Calibri" w:hAnsi="Calibri"/>
          <w:sz w:val="16"/>
          <w:szCs w:val="16"/>
        </w:rPr>
      </w:pPr>
    </w:p>
    <w:p w14:paraId="5BC6A9F6"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8.3</w:t>
      </w:r>
      <w:r w:rsidRPr="000034B0">
        <w:rPr>
          <w:rFonts w:ascii="Calibri" w:hAnsi="Calibri"/>
          <w:sz w:val="22"/>
          <w:szCs w:val="22"/>
        </w:rPr>
        <w:tab/>
        <w:t>With the agreement of the Treasurer, to oversee the service of Notices to Quit and Notices to Terminate the use and occupation of land and property owned by the Commissioner and any Court proceedings to recover arrears of rent and other payments or to recover possession from occupiers and users.</w:t>
      </w:r>
    </w:p>
    <w:p w14:paraId="6F733468" w14:textId="77777777" w:rsidR="00424510" w:rsidRPr="000034B0" w:rsidRDefault="00424510" w:rsidP="00424510">
      <w:pPr>
        <w:tabs>
          <w:tab w:val="left" w:pos="567"/>
          <w:tab w:val="left" w:pos="993"/>
        </w:tabs>
        <w:ind w:left="570"/>
        <w:jc w:val="both"/>
        <w:rPr>
          <w:rFonts w:ascii="Calibri" w:hAnsi="Calibri"/>
          <w:sz w:val="16"/>
          <w:szCs w:val="16"/>
        </w:rPr>
      </w:pPr>
    </w:p>
    <w:p w14:paraId="31AE6528"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8.4</w:t>
      </w:r>
      <w:r w:rsidRPr="000034B0">
        <w:rPr>
          <w:rFonts w:ascii="Calibri" w:hAnsi="Calibri"/>
          <w:sz w:val="22"/>
          <w:szCs w:val="22"/>
        </w:rPr>
        <w:tab/>
        <w:t xml:space="preserve">To oversee the </w:t>
      </w:r>
      <w:proofErr w:type="gramStart"/>
      <w:r w:rsidRPr="000034B0">
        <w:rPr>
          <w:rFonts w:ascii="Calibri" w:hAnsi="Calibri"/>
          <w:sz w:val="22"/>
          <w:szCs w:val="22"/>
        </w:rPr>
        <w:t>day to day</w:t>
      </w:r>
      <w:proofErr w:type="gramEnd"/>
      <w:r w:rsidRPr="000034B0">
        <w:rPr>
          <w:rFonts w:ascii="Calibri" w:hAnsi="Calibri"/>
          <w:sz w:val="22"/>
          <w:szCs w:val="22"/>
        </w:rPr>
        <w:t xml:space="preserve"> management of the estate used by the Force and for this purpose to incur expenditure within the maintenance budget approved by the Commissioner (which shall include the management of all building works and civil engineering contracts). </w:t>
      </w:r>
    </w:p>
    <w:p w14:paraId="0A6B6E40" w14:textId="77777777" w:rsidR="00424510" w:rsidRPr="000034B0" w:rsidRDefault="00424510" w:rsidP="00424510">
      <w:pPr>
        <w:tabs>
          <w:tab w:val="left" w:pos="567"/>
          <w:tab w:val="left" w:pos="993"/>
        </w:tabs>
        <w:jc w:val="both"/>
        <w:rPr>
          <w:rFonts w:ascii="Calibri" w:hAnsi="Calibri"/>
          <w:sz w:val="16"/>
          <w:szCs w:val="16"/>
        </w:rPr>
      </w:pPr>
    </w:p>
    <w:p w14:paraId="56714200"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8.5</w:t>
      </w:r>
      <w:r w:rsidRPr="000034B0">
        <w:rPr>
          <w:rFonts w:ascii="Calibri" w:hAnsi="Calibri"/>
          <w:sz w:val="22"/>
          <w:szCs w:val="22"/>
        </w:rPr>
        <w:tab/>
        <w:t xml:space="preserve">To approve increases in rates of motor vehicle and subsistence allowances following national agreement. </w:t>
      </w:r>
    </w:p>
    <w:p w14:paraId="51FDCF0B" w14:textId="77777777" w:rsidR="00424510" w:rsidRPr="000034B0" w:rsidRDefault="00424510" w:rsidP="00424510">
      <w:pPr>
        <w:tabs>
          <w:tab w:val="left" w:pos="567"/>
          <w:tab w:val="left" w:pos="993"/>
        </w:tabs>
        <w:jc w:val="both"/>
        <w:rPr>
          <w:rFonts w:ascii="Calibri" w:hAnsi="Calibri"/>
          <w:sz w:val="16"/>
          <w:szCs w:val="16"/>
        </w:rPr>
      </w:pPr>
    </w:p>
    <w:p w14:paraId="10FCB90F" w14:textId="77777777" w:rsidR="00424510" w:rsidRPr="000034B0" w:rsidRDefault="00424510" w:rsidP="00424510">
      <w:pPr>
        <w:tabs>
          <w:tab w:val="left" w:pos="567"/>
          <w:tab w:val="left" w:pos="993"/>
        </w:tabs>
        <w:ind w:left="567" w:hanging="567"/>
        <w:jc w:val="both"/>
        <w:rPr>
          <w:rFonts w:ascii="Calibri" w:hAnsi="Calibri"/>
          <w:sz w:val="16"/>
          <w:szCs w:val="16"/>
        </w:rPr>
      </w:pPr>
      <w:r w:rsidRPr="000034B0">
        <w:rPr>
          <w:rFonts w:ascii="Calibri" w:hAnsi="Calibri"/>
          <w:sz w:val="22"/>
          <w:szCs w:val="22"/>
        </w:rPr>
        <w:t>8.6</w:t>
      </w:r>
      <w:r w:rsidRPr="000034B0">
        <w:rPr>
          <w:rFonts w:ascii="Calibri" w:hAnsi="Calibri"/>
          <w:sz w:val="22"/>
          <w:szCs w:val="22"/>
        </w:rPr>
        <w:tab/>
        <w:t xml:space="preserve">To oversee the </w:t>
      </w:r>
      <w:proofErr w:type="gramStart"/>
      <w:r w:rsidRPr="000034B0">
        <w:rPr>
          <w:rFonts w:ascii="Calibri" w:hAnsi="Calibri"/>
          <w:sz w:val="22"/>
          <w:szCs w:val="22"/>
        </w:rPr>
        <w:t>day to day</w:t>
      </w:r>
      <w:proofErr w:type="gramEnd"/>
      <w:r w:rsidR="002049E6" w:rsidRPr="000034B0">
        <w:rPr>
          <w:rFonts w:ascii="Calibri" w:hAnsi="Calibri"/>
          <w:sz w:val="22"/>
          <w:szCs w:val="22"/>
        </w:rPr>
        <w:t xml:space="preserve"> procurement of and</w:t>
      </w:r>
      <w:r w:rsidRPr="000034B0">
        <w:rPr>
          <w:rFonts w:ascii="Calibri" w:hAnsi="Calibri"/>
          <w:sz w:val="22"/>
          <w:szCs w:val="22"/>
        </w:rPr>
        <w:t xml:space="preserve"> management of works, goods, services and consultancy contracts entered into by the Commissioner in accordance with the procurement strategy and plan agreed by the Commissioner.  </w:t>
      </w:r>
    </w:p>
    <w:p w14:paraId="4A5422AE" w14:textId="77777777" w:rsidR="00424510" w:rsidRPr="000034B0" w:rsidRDefault="00424510" w:rsidP="00424510">
      <w:pPr>
        <w:tabs>
          <w:tab w:val="left" w:pos="567"/>
          <w:tab w:val="left" w:pos="993"/>
        </w:tabs>
        <w:ind w:left="567" w:hanging="567"/>
        <w:jc w:val="both"/>
        <w:rPr>
          <w:rFonts w:ascii="Calibri" w:hAnsi="Calibri"/>
          <w:sz w:val="16"/>
          <w:szCs w:val="16"/>
        </w:rPr>
      </w:pPr>
    </w:p>
    <w:p w14:paraId="18C349D3"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8.7</w:t>
      </w:r>
      <w:r w:rsidRPr="000034B0">
        <w:rPr>
          <w:rFonts w:ascii="Calibri" w:hAnsi="Calibri"/>
          <w:sz w:val="22"/>
          <w:szCs w:val="22"/>
        </w:rPr>
        <w:tab/>
        <w:t xml:space="preserve">To oversee the revision by the Chief Finance Officer to the fees and charges for services of members of the Force provided to public authorities and private persons on special occasions pursuant to section 25 of the Police Act 1996, provided that due regard is given to any national guidance and charging practices issued in respect of the same.    </w:t>
      </w:r>
    </w:p>
    <w:p w14:paraId="16F3EA9D" w14:textId="77777777" w:rsidR="00424510" w:rsidRPr="000034B0" w:rsidRDefault="00424510" w:rsidP="00424510">
      <w:pPr>
        <w:tabs>
          <w:tab w:val="left" w:pos="567"/>
          <w:tab w:val="left" w:pos="993"/>
        </w:tabs>
        <w:jc w:val="both"/>
        <w:rPr>
          <w:rFonts w:ascii="Calibri" w:hAnsi="Calibri"/>
          <w:sz w:val="16"/>
          <w:szCs w:val="16"/>
        </w:rPr>
      </w:pPr>
    </w:p>
    <w:p w14:paraId="267C3D0A"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lastRenderedPageBreak/>
        <w:t>8.8</w:t>
      </w:r>
      <w:r w:rsidRPr="000034B0">
        <w:rPr>
          <w:rFonts w:ascii="Calibri" w:hAnsi="Calibri"/>
          <w:sz w:val="22"/>
          <w:szCs w:val="22"/>
        </w:rPr>
        <w:tab/>
        <w:t>To oversee the allocation of housing to police and other staff by the Chief Finance Officer, and any associated matters including the recovery of possession which shall be undertaken by the Chief Finance Officer in conjunction with the Deputy Chief Constable.</w:t>
      </w:r>
    </w:p>
    <w:p w14:paraId="073E5E5C" w14:textId="77777777" w:rsidR="00424510" w:rsidRPr="000034B0" w:rsidRDefault="00424510" w:rsidP="00424510">
      <w:pPr>
        <w:tabs>
          <w:tab w:val="left" w:pos="567"/>
          <w:tab w:val="left" w:pos="993"/>
        </w:tabs>
        <w:jc w:val="both"/>
        <w:rPr>
          <w:rFonts w:ascii="Calibri" w:hAnsi="Calibri"/>
          <w:b/>
          <w:sz w:val="16"/>
          <w:szCs w:val="16"/>
        </w:rPr>
      </w:pPr>
    </w:p>
    <w:p w14:paraId="7EB6ABF6"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8.9</w:t>
      </w:r>
      <w:r w:rsidRPr="000034B0">
        <w:rPr>
          <w:rFonts w:ascii="Calibri" w:hAnsi="Calibri"/>
          <w:sz w:val="22"/>
          <w:szCs w:val="22"/>
        </w:rPr>
        <w:tab/>
        <w:t xml:space="preserve">To authorise the use of property owned by the Commissioner by outside bodies or staff associations in conjunction with the Chief Finance Officer and the Treasurer, provided that such use is </w:t>
      </w:r>
      <w:proofErr w:type="gramStart"/>
      <w:r w:rsidRPr="000034B0">
        <w:rPr>
          <w:rFonts w:ascii="Calibri" w:hAnsi="Calibri"/>
          <w:sz w:val="22"/>
          <w:szCs w:val="22"/>
        </w:rPr>
        <w:t>temporary</w:t>
      </w:r>
      <w:proofErr w:type="gramEnd"/>
      <w:r w:rsidRPr="000034B0">
        <w:rPr>
          <w:rFonts w:ascii="Calibri" w:hAnsi="Calibri"/>
          <w:sz w:val="22"/>
          <w:szCs w:val="22"/>
        </w:rPr>
        <w:t xml:space="preserve"> and that no tenancy or other legal interest is created.  </w:t>
      </w:r>
    </w:p>
    <w:p w14:paraId="40EFF394" w14:textId="77777777" w:rsidR="00424510" w:rsidRPr="000034B0" w:rsidRDefault="00424510" w:rsidP="00424510">
      <w:pPr>
        <w:tabs>
          <w:tab w:val="left" w:pos="567"/>
          <w:tab w:val="left" w:pos="993"/>
        </w:tabs>
        <w:jc w:val="both"/>
        <w:rPr>
          <w:rFonts w:ascii="Calibri" w:hAnsi="Calibri"/>
          <w:b/>
          <w:sz w:val="16"/>
          <w:szCs w:val="16"/>
        </w:rPr>
      </w:pPr>
    </w:p>
    <w:p w14:paraId="50604E4E"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8.10</w:t>
      </w:r>
      <w:r w:rsidRPr="000034B0">
        <w:rPr>
          <w:rFonts w:ascii="Calibri" w:hAnsi="Calibri"/>
          <w:sz w:val="22"/>
          <w:szCs w:val="22"/>
        </w:rPr>
        <w:tab/>
        <w:t xml:space="preserve">To oversee any application for planning permission for the development of any property on behalf of the Commissioner which shall be managed by the Chief Finance Officer in conjunction with the Treasurer.  </w:t>
      </w:r>
    </w:p>
    <w:p w14:paraId="19A8E280" w14:textId="77777777" w:rsidR="00424510" w:rsidRPr="000034B0" w:rsidRDefault="00424510" w:rsidP="00424510">
      <w:pPr>
        <w:tabs>
          <w:tab w:val="left" w:pos="567"/>
          <w:tab w:val="left" w:pos="993"/>
        </w:tabs>
        <w:jc w:val="both"/>
        <w:rPr>
          <w:rFonts w:ascii="Calibri" w:hAnsi="Calibri"/>
          <w:sz w:val="16"/>
          <w:szCs w:val="16"/>
        </w:rPr>
      </w:pPr>
    </w:p>
    <w:p w14:paraId="7F060C02"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8.11</w:t>
      </w:r>
      <w:r w:rsidRPr="000034B0">
        <w:rPr>
          <w:rFonts w:ascii="Calibri" w:hAnsi="Calibri"/>
          <w:sz w:val="22"/>
          <w:szCs w:val="22"/>
        </w:rPr>
        <w:tab/>
        <w:t>To oversee the development and implementation of asset management plans and the maintenance of an asset register and to ensure contingency plans for the security of assets and continuity of service in the event of disaster or system failure.</w:t>
      </w:r>
    </w:p>
    <w:p w14:paraId="26079BD1" w14:textId="77777777" w:rsidR="00424510" w:rsidRPr="000034B0" w:rsidRDefault="00424510" w:rsidP="00424510">
      <w:pPr>
        <w:tabs>
          <w:tab w:val="left" w:pos="567"/>
          <w:tab w:val="left" w:pos="993"/>
        </w:tabs>
        <w:jc w:val="both"/>
        <w:rPr>
          <w:rFonts w:ascii="Calibri" w:hAnsi="Calibri"/>
          <w:sz w:val="16"/>
          <w:szCs w:val="16"/>
        </w:rPr>
      </w:pPr>
    </w:p>
    <w:p w14:paraId="0CF17AC5"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8.12</w:t>
      </w:r>
      <w:r w:rsidRPr="000034B0">
        <w:rPr>
          <w:rFonts w:ascii="Calibri" w:hAnsi="Calibri"/>
          <w:sz w:val="22"/>
          <w:szCs w:val="22"/>
        </w:rPr>
        <w:tab/>
        <w:t xml:space="preserve">To oversee the management of the insurance function, and to arrange all necessary insurance cover. </w:t>
      </w:r>
    </w:p>
    <w:p w14:paraId="26FF82E0" w14:textId="77777777" w:rsidR="00424510" w:rsidRPr="000034B0" w:rsidRDefault="00424510" w:rsidP="00424510">
      <w:pPr>
        <w:tabs>
          <w:tab w:val="left" w:pos="567"/>
          <w:tab w:val="left" w:pos="993"/>
        </w:tabs>
        <w:jc w:val="both"/>
        <w:rPr>
          <w:rFonts w:ascii="Calibri" w:hAnsi="Calibri"/>
          <w:sz w:val="16"/>
          <w:szCs w:val="16"/>
        </w:rPr>
      </w:pPr>
    </w:p>
    <w:p w14:paraId="334CA4C4"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8.13</w:t>
      </w:r>
      <w:r w:rsidRPr="000034B0">
        <w:rPr>
          <w:rFonts w:ascii="Calibri" w:hAnsi="Calibri"/>
          <w:sz w:val="22"/>
          <w:szCs w:val="22"/>
        </w:rPr>
        <w:tab/>
        <w:t>To oversee the management, in accordance with the Asset Management Plan agreed by the Commissioner, the disposal of obsolete, non-repairable and surplus assets.</w:t>
      </w:r>
      <w:r w:rsidR="00FC4E76">
        <w:rPr>
          <w:rFonts w:ascii="Calibri" w:hAnsi="Calibri"/>
          <w:sz w:val="22"/>
          <w:szCs w:val="22"/>
        </w:rPr>
        <w:t xml:space="preserve"> To ensure the safe custody of all title deeds under secure arrangements and the maintenance of a register of all properties owned by the Commissioner, recording the locations extent and plan reference, purchase details, particulars of nature of interest and rents payable, and particulars of any tenancies granted. </w:t>
      </w:r>
    </w:p>
    <w:p w14:paraId="1E59C16E" w14:textId="77777777" w:rsidR="00424510" w:rsidRPr="000034B0" w:rsidRDefault="00424510" w:rsidP="00424510">
      <w:pPr>
        <w:tabs>
          <w:tab w:val="left" w:pos="567"/>
          <w:tab w:val="left" w:pos="993"/>
        </w:tabs>
        <w:jc w:val="both"/>
        <w:rPr>
          <w:rFonts w:ascii="Calibri" w:hAnsi="Calibri"/>
          <w:sz w:val="16"/>
          <w:szCs w:val="16"/>
        </w:rPr>
      </w:pPr>
    </w:p>
    <w:p w14:paraId="745E64B6" w14:textId="77777777" w:rsidR="00424510" w:rsidRDefault="00424510" w:rsidP="00424510">
      <w:pPr>
        <w:tabs>
          <w:tab w:val="left" w:pos="0"/>
          <w:tab w:val="left" w:pos="567"/>
        </w:tabs>
        <w:ind w:left="567" w:hanging="567"/>
        <w:jc w:val="both"/>
        <w:rPr>
          <w:rFonts w:ascii="Calibri" w:hAnsi="Calibri"/>
          <w:sz w:val="22"/>
          <w:szCs w:val="22"/>
        </w:rPr>
      </w:pPr>
      <w:r w:rsidRPr="000034B0">
        <w:rPr>
          <w:rFonts w:ascii="Calibri" w:hAnsi="Calibri"/>
          <w:sz w:val="22"/>
          <w:szCs w:val="22"/>
        </w:rPr>
        <w:t>8.14</w:t>
      </w:r>
      <w:r w:rsidRPr="000034B0">
        <w:rPr>
          <w:rFonts w:ascii="Calibri" w:hAnsi="Calibri"/>
          <w:sz w:val="22"/>
          <w:szCs w:val="22"/>
        </w:rPr>
        <w:tab/>
        <w:t xml:space="preserve">To oversee the management of land and property transactions in accordance with the Asset Management Plan agreed by the Commissioner. </w:t>
      </w:r>
    </w:p>
    <w:p w14:paraId="644A8C75" w14:textId="77777777" w:rsidR="00C4164A" w:rsidRDefault="00C4164A" w:rsidP="00424510">
      <w:pPr>
        <w:tabs>
          <w:tab w:val="left" w:pos="0"/>
          <w:tab w:val="left" w:pos="567"/>
        </w:tabs>
        <w:ind w:left="567" w:hanging="567"/>
        <w:jc w:val="both"/>
        <w:rPr>
          <w:rFonts w:ascii="Calibri" w:hAnsi="Calibri"/>
          <w:sz w:val="22"/>
          <w:szCs w:val="22"/>
        </w:rPr>
      </w:pPr>
    </w:p>
    <w:p w14:paraId="1AFB458A" w14:textId="77777777" w:rsidR="00C4164A" w:rsidRPr="000034B0" w:rsidRDefault="00C4164A" w:rsidP="00424510">
      <w:pPr>
        <w:tabs>
          <w:tab w:val="left" w:pos="0"/>
          <w:tab w:val="left" w:pos="567"/>
        </w:tabs>
        <w:ind w:left="567" w:hanging="567"/>
        <w:jc w:val="both"/>
        <w:rPr>
          <w:rFonts w:ascii="Calibri" w:hAnsi="Calibri"/>
          <w:sz w:val="22"/>
          <w:szCs w:val="22"/>
        </w:rPr>
      </w:pPr>
      <w:r>
        <w:rPr>
          <w:rFonts w:ascii="Calibri" w:hAnsi="Calibri"/>
          <w:sz w:val="22"/>
          <w:szCs w:val="22"/>
        </w:rPr>
        <w:t xml:space="preserve">8.15 </w:t>
      </w:r>
      <w:r w:rsidR="00FB15E5">
        <w:rPr>
          <w:rFonts w:ascii="Calibri" w:hAnsi="Calibri"/>
          <w:sz w:val="22"/>
          <w:szCs w:val="22"/>
        </w:rPr>
        <w:tab/>
      </w:r>
      <w:r w:rsidRPr="00FB15E5">
        <w:rPr>
          <w:rFonts w:ascii="Calibri" w:hAnsi="Calibri"/>
          <w:sz w:val="22"/>
          <w:szCs w:val="22"/>
        </w:rPr>
        <w:t>Subject always to his operational independence, to exercise his power of direction and control in such a way as is reasonably to enable the Commissioner to have access to any necessary information and staff within the force.</w:t>
      </w:r>
      <w:r>
        <w:rPr>
          <w:rFonts w:ascii="Calibri" w:hAnsi="Calibri"/>
          <w:sz w:val="22"/>
          <w:szCs w:val="22"/>
        </w:rPr>
        <w:t xml:space="preserve">    </w:t>
      </w:r>
    </w:p>
    <w:p w14:paraId="34A77B3A" w14:textId="77777777" w:rsidR="00424510" w:rsidRPr="000034B0" w:rsidRDefault="00424510" w:rsidP="00424510">
      <w:pPr>
        <w:tabs>
          <w:tab w:val="left" w:pos="0"/>
          <w:tab w:val="left" w:pos="567"/>
        </w:tabs>
        <w:ind w:left="567" w:hanging="567"/>
        <w:jc w:val="both"/>
        <w:rPr>
          <w:rFonts w:ascii="Calibri" w:hAnsi="Calibri"/>
          <w:sz w:val="16"/>
          <w:szCs w:val="16"/>
        </w:rPr>
      </w:pPr>
    </w:p>
    <w:p w14:paraId="182F2D79" w14:textId="77777777" w:rsidR="00424510" w:rsidRPr="000034B0" w:rsidRDefault="00424510" w:rsidP="00424510">
      <w:pPr>
        <w:tabs>
          <w:tab w:val="left" w:pos="567"/>
        </w:tabs>
        <w:jc w:val="both"/>
        <w:rPr>
          <w:rFonts w:ascii="Calibri" w:hAnsi="Calibri"/>
          <w:b/>
          <w:sz w:val="22"/>
          <w:szCs w:val="22"/>
        </w:rPr>
      </w:pPr>
      <w:r w:rsidRPr="000034B0">
        <w:rPr>
          <w:rFonts w:ascii="Calibri" w:hAnsi="Calibri"/>
          <w:sz w:val="22"/>
          <w:szCs w:val="22"/>
        </w:rPr>
        <w:t xml:space="preserve">9. </w:t>
      </w:r>
      <w:r w:rsidRPr="000034B0">
        <w:rPr>
          <w:rFonts w:ascii="Calibri" w:hAnsi="Calibri"/>
          <w:sz w:val="22"/>
          <w:szCs w:val="22"/>
        </w:rPr>
        <w:tab/>
      </w:r>
      <w:r w:rsidRPr="000034B0">
        <w:rPr>
          <w:rFonts w:ascii="Calibri" w:hAnsi="Calibri"/>
          <w:b/>
          <w:sz w:val="22"/>
          <w:szCs w:val="22"/>
          <w:u w:val="single"/>
        </w:rPr>
        <w:t>DELEGATIONS FROM THE CHIEF CONSTABLE</w:t>
      </w:r>
    </w:p>
    <w:p w14:paraId="64F046C8" w14:textId="77777777" w:rsidR="00424510" w:rsidRPr="000034B0" w:rsidRDefault="00424510" w:rsidP="00424510">
      <w:pPr>
        <w:tabs>
          <w:tab w:val="left" w:pos="567"/>
        </w:tabs>
        <w:jc w:val="both"/>
        <w:rPr>
          <w:rFonts w:ascii="Calibri" w:hAnsi="Calibri"/>
          <w:sz w:val="22"/>
          <w:szCs w:val="22"/>
        </w:rPr>
      </w:pPr>
    </w:p>
    <w:p w14:paraId="70D85FF6"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ab/>
        <w:t xml:space="preserve">The Chief Constable shall ensure that all necessary documents are in place to record any delegations from him to others in the force. Such delegations will include delegations to the Deputy Chief Constable, Assistant Chief Constables, the </w:t>
      </w:r>
      <w:r w:rsidR="00003738">
        <w:rPr>
          <w:rFonts w:ascii="Calibri" w:hAnsi="Calibri"/>
          <w:sz w:val="22"/>
          <w:szCs w:val="22"/>
        </w:rPr>
        <w:t>Director of People and Organisational Development</w:t>
      </w:r>
      <w:r w:rsidRPr="000034B0">
        <w:rPr>
          <w:rFonts w:ascii="Calibri" w:hAnsi="Calibri"/>
          <w:sz w:val="22"/>
          <w:szCs w:val="22"/>
        </w:rPr>
        <w:t xml:space="preserve"> and to his Chief Finance Officer:    </w:t>
      </w:r>
    </w:p>
    <w:p w14:paraId="37E6637E" w14:textId="77777777" w:rsidR="00424510" w:rsidRPr="000034B0" w:rsidRDefault="00424510" w:rsidP="00424510">
      <w:pPr>
        <w:tabs>
          <w:tab w:val="left" w:pos="567"/>
        </w:tabs>
        <w:jc w:val="both"/>
        <w:rPr>
          <w:rFonts w:ascii="Calibri" w:hAnsi="Calibri"/>
          <w:sz w:val="22"/>
          <w:szCs w:val="22"/>
        </w:rPr>
      </w:pPr>
    </w:p>
    <w:p w14:paraId="1C83ADD2" w14:textId="77777777" w:rsidR="00424510" w:rsidRPr="000034B0" w:rsidRDefault="00424510" w:rsidP="00424510">
      <w:pPr>
        <w:tabs>
          <w:tab w:val="left" w:pos="567"/>
          <w:tab w:val="left" w:pos="993"/>
        </w:tabs>
        <w:jc w:val="both"/>
        <w:rPr>
          <w:rFonts w:ascii="Calibri" w:hAnsi="Calibri"/>
          <w:b/>
          <w:sz w:val="22"/>
          <w:szCs w:val="22"/>
          <w:u w:val="single"/>
        </w:rPr>
      </w:pPr>
      <w:r w:rsidRPr="000034B0">
        <w:rPr>
          <w:rFonts w:ascii="Calibri" w:hAnsi="Calibri"/>
          <w:b/>
          <w:sz w:val="22"/>
          <w:szCs w:val="22"/>
        </w:rPr>
        <w:t>9.1</w:t>
      </w:r>
      <w:r w:rsidRPr="000034B0">
        <w:rPr>
          <w:rFonts w:ascii="Calibri" w:hAnsi="Calibri"/>
          <w:b/>
          <w:sz w:val="22"/>
          <w:szCs w:val="22"/>
        </w:rPr>
        <w:tab/>
        <w:t>THE DEPUTY CHIEF CONSTABLE</w:t>
      </w:r>
    </w:p>
    <w:p w14:paraId="02B00AFD" w14:textId="77777777" w:rsidR="00424510" w:rsidRPr="000034B0" w:rsidRDefault="00424510" w:rsidP="00424510">
      <w:pPr>
        <w:tabs>
          <w:tab w:val="left" w:pos="567"/>
          <w:tab w:val="left" w:pos="993"/>
        </w:tabs>
        <w:jc w:val="both"/>
        <w:rPr>
          <w:rFonts w:ascii="Calibri" w:hAnsi="Calibri"/>
          <w:b/>
          <w:sz w:val="22"/>
          <w:szCs w:val="22"/>
          <w:u w:val="single"/>
        </w:rPr>
      </w:pPr>
    </w:p>
    <w:p w14:paraId="36A23A24" w14:textId="77777777" w:rsidR="00424510" w:rsidRPr="000034B0" w:rsidRDefault="00424510" w:rsidP="00424510">
      <w:pPr>
        <w:tabs>
          <w:tab w:val="left" w:pos="567"/>
          <w:tab w:val="right" w:pos="9630"/>
        </w:tabs>
        <w:ind w:left="567" w:hanging="567"/>
        <w:jc w:val="both"/>
        <w:rPr>
          <w:rFonts w:ascii="Calibri" w:hAnsi="Calibri"/>
          <w:sz w:val="22"/>
          <w:szCs w:val="22"/>
        </w:rPr>
      </w:pPr>
      <w:r w:rsidRPr="000034B0">
        <w:rPr>
          <w:rFonts w:ascii="Calibri" w:hAnsi="Calibri"/>
          <w:sz w:val="22"/>
          <w:szCs w:val="22"/>
        </w:rPr>
        <w:t>9.1.1</w:t>
      </w:r>
      <w:r w:rsidRPr="000034B0">
        <w:rPr>
          <w:rFonts w:ascii="Calibri" w:hAnsi="Calibri"/>
          <w:sz w:val="22"/>
          <w:szCs w:val="22"/>
        </w:rPr>
        <w:tab/>
        <w:t>To be responsible for corporate governance issues affecting the Force, ensuring that appropriate reviews (both pro-actively and reactively) are carried out into key areas and highlighted, including:</w:t>
      </w:r>
    </w:p>
    <w:p w14:paraId="089D53B2"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Professional standards</w:t>
      </w:r>
    </w:p>
    <w:p w14:paraId="16A08B44"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Performance</w:t>
      </w:r>
    </w:p>
    <w:p w14:paraId="280B5AA4"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Strategic co-ordination and planning</w:t>
      </w:r>
    </w:p>
    <w:p w14:paraId="56A0FC20"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Risk management and business continuity</w:t>
      </w:r>
    </w:p>
    <w:p w14:paraId="78F53A74"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Strategic assessments</w:t>
      </w:r>
    </w:p>
    <w:p w14:paraId="72D06461" w14:textId="77777777" w:rsidR="00424510" w:rsidRPr="000034B0" w:rsidRDefault="00424510" w:rsidP="002C2481">
      <w:pPr>
        <w:numPr>
          <w:ilvl w:val="2"/>
          <w:numId w:val="81"/>
        </w:numPr>
        <w:tabs>
          <w:tab w:val="right" w:pos="9630"/>
        </w:tabs>
        <w:jc w:val="both"/>
        <w:rPr>
          <w:rFonts w:ascii="Calibri" w:hAnsi="Calibri"/>
          <w:sz w:val="22"/>
          <w:szCs w:val="22"/>
        </w:rPr>
      </w:pPr>
      <w:r w:rsidRPr="000034B0">
        <w:rPr>
          <w:rFonts w:ascii="Calibri" w:hAnsi="Calibri"/>
          <w:sz w:val="22"/>
          <w:szCs w:val="22"/>
        </w:rPr>
        <w:t>Crime recording</w:t>
      </w:r>
    </w:p>
    <w:p w14:paraId="3FA7E156" w14:textId="77777777" w:rsidR="00424510" w:rsidRPr="000034B0" w:rsidRDefault="00424510" w:rsidP="00424510">
      <w:pPr>
        <w:tabs>
          <w:tab w:val="left" w:pos="567"/>
          <w:tab w:val="left" w:pos="993"/>
        </w:tabs>
        <w:jc w:val="both"/>
        <w:rPr>
          <w:rFonts w:ascii="Calibri" w:hAnsi="Calibri"/>
          <w:b/>
          <w:sz w:val="22"/>
          <w:szCs w:val="22"/>
          <w:u w:val="single"/>
        </w:rPr>
      </w:pPr>
      <w:r w:rsidRPr="000034B0">
        <w:rPr>
          <w:rFonts w:ascii="Calibri" w:hAnsi="Calibri"/>
          <w:b/>
          <w:sz w:val="22"/>
          <w:szCs w:val="22"/>
          <w:u w:val="single"/>
        </w:rPr>
        <w:t xml:space="preserve">  </w:t>
      </w:r>
    </w:p>
    <w:p w14:paraId="267C8313"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9.1.2.</w:t>
      </w:r>
      <w:r w:rsidRPr="000034B0">
        <w:rPr>
          <w:rFonts w:ascii="Calibri" w:hAnsi="Calibri"/>
          <w:sz w:val="22"/>
          <w:szCs w:val="22"/>
        </w:rPr>
        <w:tab/>
        <w:t xml:space="preserve">To institute and defend legal proceedings when requested to do so. </w:t>
      </w:r>
    </w:p>
    <w:p w14:paraId="11BD39C9" w14:textId="77777777" w:rsidR="00424510" w:rsidRPr="000034B0" w:rsidRDefault="00424510" w:rsidP="00424510">
      <w:pPr>
        <w:tabs>
          <w:tab w:val="left" w:pos="567"/>
          <w:tab w:val="left" w:pos="993"/>
        </w:tabs>
        <w:jc w:val="both"/>
        <w:rPr>
          <w:rFonts w:ascii="Calibri" w:hAnsi="Calibri"/>
          <w:sz w:val="22"/>
          <w:szCs w:val="22"/>
        </w:rPr>
      </w:pPr>
    </w:p>
    <w:p w14:paraId="235E8B3E"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9.1.3</w:t>
      </w:r>
      <w:r w:rsidRPr="000034B0">
        <w:rPr>
          <w:rFonts w:ascii="Calibri" w:hAnsi="Calibri"/>
          <w:sz w:val="22"/>
          <w:szCs w:val="22"/>
        </w:rPr>
        <w:tab/>
        <w:t>To seek Counsel’s opinion or other expert advice and to retain Counsel whenever this is considered to be in the interest and to the benefit of the Commissioner and/or the Chief Constable.</w:t>
      </w:r>
    </w:p>
    <w:p w14:paraId="7D109E57" w14:textId="77777777" w:rsidR="00424510" w:rsidRPr="000034B0" w:rsidRDefault="00424510" w:rsidP="00424510">
      <w:pPr>
        <w:tabs>
          <w:tab w:val="left" w:pos="567"/>
          <w:tab w:val="left" w:pos="993"/>
        </w:tabs>
        <w:jc w:val="both"/>
        <w:rPr>
          <w:rFonts w:ascii="Calibri" w:hAnsi="Calibri"/>
          <w:sz w:val="22"/>
          <w:szCs w:val="22"/>
        </w:rPr>
      </w:pPr>
    </w:p>
    <w:p w14:paraId="01976120"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lastRenderedPageBreak/>
        <w:t>9.1.4</w:t>
      </w:r>
      <w:r w:rsidRPr="000034B0">
        <w:rPr>
          <w:rFonts w:ascii="Calibri" w:hAnsi="Calibri"/>
          <w:sz w:val="22"/>
          <w:szCs w:val="22"/>
        </w:rPr>
        <w:tab/>
        <w:t>To institute (on the instructions of the Chief Finance Officer) legal proceedings for the recovery of any debt.</w:t>
      </w:r>
    </w:p>
    <w:p w14:paraId="2775C34C" w14:textId="77777777" w:rsidR="00424510" w:rsidRPr="000034B0" w:rsidRDefault="00424510" w:rsidP="00424510">
      <w:pPr>
        <w:tabs>
          <w:tab w:val="left" w:pos="567"/>
          <w:tab w:val="left" w:pos="993"/>
        </w:tabs>
        <w:jc w:val="both"/>
        <w:rPr>
          <w:rFonts w:ascii="Calibri" w:hAnsi="Calibri"/>
          <w:sz w:val="22"/>
          <w:szCs w:val="22"/>
        </w:rPr>
      </w:pPr>
    </w:p>
    <w:p w14:paraId="6BD1F6B3"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t>9.1.5</w:t>
      </w:r>
      <w:r w:rsidRPr="000034B0">
        <w:rPr>
          <w:rFonts w:ascii="Calibri" w:hAnsi="Calibri"/>
          <w:sz w:val="22"/>
          <w:szCs w:val="22"/>
        </w:rPr>
        <w:tab/>
        <w:t xml:space="preserve">To settle any action (including payments into Court) which is covered by the public and </w:t>
      </w:r>
      <w:proofErr w:type="gramStart"/>
      <w:r w:rsidRPr="000034B0">
        <w:rPr>
          <w:rFonts w:ascii="Calibri" w:hAnsi="Calibri"/>
          <w:sz w:val="22"/>
          <w:szCs w:val="22"/>
        </w:rPr>
        <w:t>employers</w:t>
      </w:r>
      <w:proofErr w:type="gramEnd"/>
      <w:r w:rsidRPr="000034B0">
        <w:rPr>
          <w:rFonts w:ascii="Calibri" w:hAnsi="Calibri"/>
          <w:sz w:val="22"/>
          <w:szCs w:val="22"/>
        </w:rPr>
        <w:t xml:space="preserve"> liability insurance arrangements of the Commissioner and the Chief Constable and to provide reports to the Treasurer on a quarterly basis detailing such settlements.  </w:t>
      </w:r>
    </w:p>
    <w:p w14:paraId="70F2304A" w14:textId="77777777" w:rsidR="00424510" w:rsidRPr="000034B0" w:rsidRDefault="00424510" w:rsidP="00424510">
      <w:pPr>
        <w:tabs>
          <w:tab w:val="left" w:pos="567"/>
          <w:tab w:val="left" w:pos="993"/>
        </w:tabs>
        <w:jc w:val="both"/>
        <w:rPr>
          <w:rFonts w:ascii="Calibri" w:hAnsi="Calibri"/>
          <w:sz w:val="16"/>
          <w:szCs w:val="16"/>
        </w:rPr>
      </w:pPr>
    </w:p>
    <w:p w14:paraId="163387D6"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t>9.1.6</w:t>
      </w:r>
      <w:r w:rsidRPr="000034B0">
        <w:rPr>
          <w:rFonts w:ascii="Calibri" w:hAnsi="Calibri"/>
          <w:sz w:val="22"/>
          <w:szCs w:val="22"/>
        </w:rPr>
        <w:tab/>
        <w:t xml:space="preserve">To settle any action (including payments into </w:t>
      </w:r>
      <w:proofErr w:type="gramStart"/>
      <w:r w:rsidRPr="000034B0">
        <w:rPr>
          <w:rFonts w:ascii="Calibri" w:hAnsi="Calibri"/>
          <w:sz w:val="22"/>
          <w:szCs w:val="22"/>
        </w:rPr>
        <w:t>Court, and</w:t>
      </w:r>
      <w:proofErr w:type="gramEnd"/>
      <w:r w:rsidRPr="000034B0">
        <w:rPr>
          <w:rFonts w:ascii="Calibri" w:hAnsi="Calibri"/>
          <w:sz w:val="22"/>
          <w:szCs w:val="22"/>
        </w:rPr>
        <w:t xml:space="preserve"> including Employment Tribunal cases) which is not covered by the insurance policies referred to in paragraph 7.4 and 9.2.4 above up to a value of £100,000.  For the avoidance of any doubt the Commissioner’s prior approval will be required in respect of all settlements which exceed £100,000. Any decisions taken under this provision must be reported to the Commissioner as soon as practicable thereafter.  </w:t>
      </w:r>
    </w:p>
    <w:p w14:paraId="51EEE772" w14:textId="77777777" w:rsidR="00424510" w:rsidRPr="000034B0" w:rsidRDefault="00424510" w:rsidP="00424510">
      <w:pPr>
        <w:tabs>
          <w:tab w:val="left" w:pos="567"/>
          <w:tab w:val="left" w:pos="993"/>
        </w:tabs>
        <w:jc w:val="both"/>
        <w:rPr>
          <w:rFonts w:ascii="Calibri" w:hAnsi="Calibri"/>
          <w:sz w:val="16"/>
          <w:szCs w:val="16"/>
        </w:rPr>
      </w:pPr>
    </w:p>
    <w:p w14:paraId="5531DDEC" w14:textId="77777777" w:rsidR="00424510" w:rsidRDefault="00424510" w:rsidP="00424510">
      <w:pPr>
        <w:ind w:left="567" w:hanging="567"/>
        <w:jc w:val="both"/>
        <w:rPr>
          <w:rFonts w:ascii="Calibri" w:hAnsi="Calibri"/>
          <w:sz w:val="22"/>
          <w:szCs w:val="22"/>
        </w:rPr>
      </w:pPr>
      <w:proofErr w:type="gramStart"/>
      <w:r w:rsidRPr="000034B0">
        <w:rPr>
          <w:rFonts w:ascii="Calibri" w:hAnsi="Calibri"/>
          <w:sz w:val="22"/>
          <w:szCs w:val="22"/>
        </w:rPr>
        <w:t>9.1.7  To</w:t>
      </w:r>
      <w:proofErr w:type="gramEnd"/>
      <w:r w:rsidRPr="000034B0">
        <w:rPr>
          <w:rFonts w:ascii="Calibri" w:hAnsi="Calibri"/>
          <w:sz w:val="22"/>
          <w:szCs w:val="22"/>
        </w:rPr>
        <w:t xml:space="preserve"> authorise ex gratia payments (where no legal obligation has been established) up to a value of £5,000 for damage and loss to property or for personal injury or costs incurred. </w:t>
      </w:r>
    </w:p>
    <w:p w14:paraId="751B9AF2" w14:textId="77777777" w:rsidR="00E919F0" w:rsidRDefault="00E919F0" w:rsidP="00424510">
      <w:pPr>
        <w:ind w:left="567" w:hanging="567"/>
        <w:jc w:val="both"/>
        <w:rPr>
          <w:rFonts w:ascii="Calibri" w:hAnsi="Calibri"/>
          <w:sz w:val="22"/>
          <w:szCs w:val="22"/>
        </w:rPr>
      </w:pPr>
    </w:p>
    <w:p w14:paraId="3F142B8D" w14:textId="77777777" w:rsidR="00E919F0" w:rsidRPr="000034B0" w:rsidRDefault="00E919F0" w:rsidP="00424510">
      <w:pPr>
        <w:ind w:left="567" w:hanging="567"/>
        <w:jc w:val="both"/>
        <w:rPr>
          <w:rFonts w:ascii="Calibri" w:hAnsi="Calibri"/>
          <w:sz w:val="16"/>
          <w:szCs w:val="16"/>
        </w:rPr>
      </w:pPr>
      <w:proofErr w:type="gramStart"/>
      <w:r>
        <w:rPr>
          <w:rFonts w:ascii="Calibri" w:hAnsi="Calibri"/>
          <w:sz w:val="22"/>
          <w:szCs w:val="22"/>
        </w:rPr>
        <w:t>9.1.8  To</w:t>
      </w:r>
      <w:proofErr w:type="gramEnd"/>
      <w:r>
        <w:rPr>
          <w:rFonts w:ascii="Calibri" w:hAnsi="Calibri"/>
          <w:sz w:val="22"/>
          <w:szCs w:val="22"/>
        </w:rPr>
        <w:t xml:space="preserve"> make appropriate sub-delegations to the Head of Joint Legal Service pursuant to paragraphs 9.1.3, 9.1.5, 9.1.6 and 9.1.7 above.    </w:t>
      </w:r>
    </w:p>
    <w:p w14:paraId="03D7A0F6" w14:textId="77777777" w:rsidR="00424510" w:rsidRPr="000034B0" w:rsidRDefault="00424510" w:rsidP="00424510">
      <w:pPr>
        <w:tabs>
          <w:tab w:val="left" w:pos="567"/>
          <w:tab w:val="left" w:pos="993"/>
        </w:tabs>
        <w:jc w:val="both"/>
        <w:rPr>
          <w:rFonts w:ascii="Calibri" w:hAnsi="Calibri"/>
          <w:sz w:val="16"/>
          <w:szCs w:val="16"/>
        </w:rPr>
      </w:pPr>
    </w:p>
    <w:p w14:paraId="02469D97" w14:textId="77777777" w:rsidR="00424510" w:rsidRPr="000034B0" w:rsidRDefault="00424510" w:rsidP="00424510">
      <w:pPr>
        <w:tabs>
          <w:tab w:val="left" w:pos="993"/>
          <w:tab w:val="num" w:pos="1110"/>
        </w:tabs>
        <w:ind w:left="567" w:hanging="567"/>
        <w:jc w:val="both"/>
        <w:rPr>
          <w:rFonts w:ascii="Calibri" w:hAnsi="Calibri"/>
          <w:sz w:val="22"/>
          <w:szCs w:val="22"/>
        </w:rPr>
      </w:pPr>
      <w:r w:rsidRPr="000034B0">
        <w:rPr>
          <w:rFonts w:ascii="Calibri" w:hAnsi="Calibri"/>
          <w:sz w:val="22"/>
          <w:szCs w:val="22"/>
        </w:rPr>
        <w:t>9.1.8</w:t>
      </w:r>
      <w:r w:rsidRPr="000034B0">
        <w:rPr>
          <w:rFonts w:ascii="Calibri" w:hAnsi="Calibri"/>
          <w:sz w:val="22"/>
          <w:szCs w:val="22"/>
        </w:rPr>
        <w:tab/>
        <w:t>To evaluate and sign on behalf of the Commissioner and/or the Chief Constable any indemnity required to enable the Force to exercise any of its functions, provided that where the financial implications of giving of an indemnity are anticipated to be significant, such indemnity shall only be signed with the approval of the Treasurer.</w:t>
      </w:r>
    </w:p>
    <w:p w14:paraId="6A186160" w14:textId="77777777" w:rsidR="00424510" w:rsidRPr="000034B0" w:rsidRDefault="00424510" w:rsidP="00424510">
      <w:pPr>
        <w:tabs>
          <w:tab w:val="left" w:pos="993"/>
        </w:tabs>
        <w:jc w:val="both"/>
        <w:rPr>
          <w:rFonts w:ascii="Calibri" w:hAnsi="Calibri"/>
          <w:sz w:val="16"/>
          <w:szCs w:val="16"/>
        </w:rPr>
      </w:pPr>
    </w:p>
    <w:p w14:paraId="445C9092" w14:textId="77777777" w:rsidR="00424510" w:rsidRPr="000034B0" w:rsidRDefault="00424510" w:rsidP="00424510">
      <w:pPr>
        <w:tabs>
          <w:tab w:val="num" w:pos="567"/>
        </w:tabs>
        <w:jc w:val="both"/>
        <w:rPr>
          <w:rFonts w:ascii="Calibri" w:hAnsi="Calibri"/>
          <w:sz w:val="22"/>
          <w:szCs w:val="22"/>
        </w:rPr>
      </w:pPr>
      <w:r w:rsidRPr="000034B0">
        <w:rPr>
          <w:rFonts w:ascii="Calibri" w:hAnsi="Calibri"/>
          <w:sz w:val="22"/>
          <w:szCs w:val="22"/>
        </w:rPr>
        <w:t>9.1.9</w:t>
      </w:r>
      <w:r w:rsidRPr="000034B0">
        <w:rPr>
          <w:rFonts w:ascii="Calibri" w:hAnsi="Calibri"/>
          <w:sz w:val="22"/>
          <w:szCs w:val="22"/>
        </w:rPr>
        <w:tab/>
        <w:t xml:space="preserve">To </w:t>
      </w:r>
      <w:r w:rsidR="003459AC">
        <w:rPr>
          <w:rFonts w:ascii="Calibri" w:hAnsi="Calibri"/>
          <w:sz w:val="22"/>
          <w:szCs w:val="22"/>
        </w:rPr>
        <w:t>oversee</w:t>
      </w:r>
      <w:bookmarkStart w:id="46" w:name="LastEdit"/>
      <w:bookmarkEnd w:id="46"/>
      <w:r w:rsidR="003459AC" w:rsidRPr="000034B0">
        <w:rPr>
          <w:rFonts w:ascii="Calibri" w:hAnsi="Calibri"/>
          <w:sz w:val="22"/>
          <w:szCs w:val="22"/>
        </w:rPr>
        <w:t xml:space="preserve"> </w:t>
      </w:r>
      <w:r w:rsidRPr="000034B0">
        <w:rPr>
          <w:rFonts w:ascii="Calibri" w:hAnsi="Calibri"/>
          <w:sz w:val="22"/>
          <w:szCs w:val="22"/>
        </w:rPr>
        <w:t xml:space="preserve">the </w:t>
      </w:r>
      <w:proofErr w:type="gramStart"/>
      <w:r w:rsidRPr="000034B0">
        <w:rPr>
          <w:rFonts w:ascii="Calibri" w:hAnsi="Calibri"/>
          <w:sz w:val="22"/>
          <w:szCs w:val="22"/>
        </w:rPr>
        <w:t>day to day</w:t>
      </w:r>
      <w:proofErr w:type="gramEnd"/>
      <w:r w:rsidRPr="000034B0">
        <w:rPr>
          <w:rFonts w:ascii="Calibri" w:hAnsi="Calibri"/>
          <w:sz w:val="22"/>
          <w:szCs w:val="22"/>
        </w:rPr>
        <w:t xml:space="preserve"> management of the insurance function.</w:t>
      </w:r>
    </w:p>
    <w:p w14:paraId="2E2302B6" w14:textId="77777777" w:rsidR="00424510" w:rsidRPr="000034B0" w:rsidRDefault="00424510" w:rsidP="00424510">
      <w:pPr>
        <w:tabs>
          <w:tab w:val="left" w:pos="993"/>
        </w:tabs>
        <w:jc w:val="both"/>
        <w:rPr>
          <w:rFonts w:ascii="Calibri" w:hAnsi="Calibri"/>
          <w:sz w:val="16"/>
          <w:szCs w:val="16"/>
        </w:rPr>
      </w:pPr>
    </w:p>
    <w:p w14:paraId="102BD983" w14:textId="77777777" w:rsidR="00424510" w:rsidRPr="000034B0" w:rsidRDefault="00424510" w:rsidP="00424510">
      <w:pPr>
        <w:tabs>
          <w:tab w:val="left" w:pos="0"/>
        </w:tabs>
        <w:ind w:left="567" w:hanging="567"/>
        <w:jc w:val="both"/>
        <w:rPr>
          <w:rFonts w:ascii="Calibri" w:hAnsi="Calibri"/>
          <w:sz w:val="22"/>
          <w:szCs w:val="22"/>
        </w:rPr>
      </w:pPr>
    </w:p>
    <w:p w14:paraId="7D441E73" w14:textId="77777777" w:rsidR="00424510" w:rsidRPr="000034B0" w:rsidRDefault="00424510" w:rsidP="00424510">
      <w:pPr>
        <w:tabs>
          <w:tab w:val="left" w:pos="567"/>
        </w:tabs>
        <w:jc w:val="both"/>
        <w:rPr>
          <w:rFonts w:ascii="Calibri" w:hAnsi="Calibri"/>
          <w:b/>
          <w:sz w:val="22"/>
          <w:szCs w:val="22"/>
        </w:rPr>
      </w:pPr>
      <w:r w:rsidRPr="000034B0">
        <w:rPr>
          <w:rFonts w:ascii="Calibri" w:hAnsi="Calibri"/>
          <w:b/>
          <w:sz w:val="22"/>
          <w:szCs w:val="22"/>
        </w:rPr>
        <w:t>9.2.</w:t>
      </w:r>
      <w:r w:rsidRPr="000034B0">
        <w:rPr>
          <w:rFonts w:ascii="Calibri" w:hAnsi="Calibri"/>
          <w:b/>
          <w:sz w:val="22"/>
          <w:szCs w:val="22"/>
        </w:rPr>
        <w:tab/>
        <w:t xml:space="preserve">THE DIRECTOR OF </w:t>
      </w:r>
      <w:r w:rsidR="00F0496F">
        <w:rPr>
          <w:rFonts w:ascii="Calibri" w:hAnsi="Calibri"/>
          <w:b/>
          <w:sz w:val="22"/>
          <w:szCs w:val="22"/>
        </w:rPr>
        <w:t>PEOPLE AND ORGANISATIONAL DEVELOPMENT</w:t>
      </w:r>
    </w:p>
    <w:p w14:paraId="395113E5" w14:textId="77777777" w:rsidR="00424510" w:rsidRPr="000034B0" w:rsidRDefault="00424510" w:rsidP="00424510">
      <w:pPr>
        <w:tabs>
          <w:tab w:val="left" w:pos="567"/>
        </w:tabs>
        <w:jc w:val="both"/>
        <w:rPr>
          <w:rFonts w:ascii="Calibri" w:hAnsi="Calibri"/>
          <w:b/>
          <w:sz w:val="16"/>
          <w:szCs w:val="16"/>
          <w:u w:val="single"/>
        </w:rPr>
      </w:pPr>
    </w:p>
    <w:p w14:paraId="7675043E"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9.2.1</w:t>
      </w:r>
      <w:r w:rsidRPr="000034B0">
        <w:rPr>
          <w:rFonts w:ascii="Calibri" w:hAnsi="Calibri"/>
          <w:sz w:val="22"/>
          <w:szCs w:val="22"/>
        </w:rPr>
        <w:tab/>
        <w:t xml:space="preserve">To manage the numbers, locations, ranks and grading of police staff and of police officers within the overall workforce budget approved by the Commissioner (with the exception of chief officers).  </w:t>
      </w:r>
    </w:p>
    <w:p w14:paraId="0230A661" w14:textId="77777777" w:rsidR="00424510" w:rsidRPr="000034B0" w:rsidRDefault="00424510" w:rsidP="00424510">
      <w:pPr>
        <w:tabs>
          <w:tab w:val="left" w:pos="567"/>
          <w:tab w:val="left" w:pos="993"/>
        </w:tabs>
        <w:ind w:left="567" w:hanging="567"/>
        <w:jc w:val="both"/>
        <w:rPr>
          <w:rFonts w:ascii="Calibri" w:hAnsi="Calibri"/>
          <w:sz w:val="22"/>
          <w:szCs w:val="22"/>
        </w:rPr>
      </w:pPr>
    </w:p>
    <w:p w14:paraId="1F6B816D"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9.2.2</w:t>
      </w:r>
      <w:r w:rsidRPr="000034B0">
        <w:rPr>
          <w:rFonts w:ascii="Calibri" w:hAnsi="Calibri"/>
          <w:sz w:val="22"/>
          <w:szCs w:val="22"/>
        </w:rPr>
        <w:tab/>
        <w:t>To direct the human resources function in respect of staff employed by the Chief Constable and the Commissioner and to make recommendations to the Chief Constable and the Commissioner relating to their terms and conditions of Service and to authorise, in accordance with the terms and conditions of service for such staff, the suspension of staff and/or the termination of their employment</w:t>
      </w:r>
      <w:r w:rsidR="00263F04">
        <w:rPr>
          <w:rFonts w:ascii="Calibri" w:hAnsi="Calibri"/>
          <w:sz w:val="22"/>
          <w:szCs w:val="22"/>
        </w:rPr>
        <w:t xml:space="preserve"> (including without limitation </w:t>
      </w:r>
      <w:r w:rsidR="00E20B23">
        <w:rPr>
          <w:rFonts w:ascii="Calibri" w:hAnsi="Calibri"/>
          <w:sz w:val="22"/>
          <w:szCs w:val="22"/>
        </w:rPr>
        <w:t xml:space="preserve">chairing </w:t>
      </w:r>
      <w:r w:rsidR="00263F04">
        <w:rPr>
          <w:rFonts w:ascii="Calibri" w:hAnsi="Calibri"/>
          <w:sz w:val="22"/>
          <w:szCs w:val="22"/>
        </w:rPr>
        <w:t>performance and attendance hearing</w:t>
      </w:r>
      <w:r w:rsidR="00E20B23">
        <w:rPr>
          <w:rFonts w:ascii="Calibri" w:hAnsi="Calibri"/>
          <w:sz w:val="22"/>
          <w:szCs w:val="22"/>
        </w:rPr>
        <w:t xml:space="preserve">s pursuant to the Police </w:t>
      </w:r>
      <w:r w:rsidR="00E14BB5">
        <w:rPr>
          <w:rFonts w:ascii="Calibri" w:hAnsi="Calibri"/>
          <w:sz w:val="22"/>
          <w:szCs w:val="22"/>
        </w:rPr>
        <w:t>(</w:t>
      </w:r>
      <w:r w:rsidR="00E20B23">
        <w:rPr>
          <w:rFonts w:ascii="Calibri" w:hAnsi="Calibri"/>
          <w:sz w:val="22"/>
          <w:szCs w:val="22"/>
        </w:rPr>
        <w:t>Performance</w:t>
      </w:r>
      <w:r w:rsidR="00E14BB5">
        <w:rPr>
          <w:rFonts w:ascii="Calibri" w:hAnsi="Calibri"/>
          <w:sz w:val="22"/>
          <w:szCs w:val="22"/>
        </w:rPr>
        <w:t>)</w:t>
      </w:r>
      <w:r w:rsidR="00E20B23">
        <w:rPr>
          <w:rFonts w:ascii="Calibri" w:hAnsi="Calibri"/>
          <w:sz w:val="22"/>
          <w:szCs w:val="22"/>
        </w:rPr>
        <w:t xml:space="preserve"> Regulations </w:t>
      </w:r>
      <w:r w:rsidR="00E20B23" w:rsidRPr="00B05A4C">
        <w:rPr>
          <w:rFonts w:ascii="Calibri" w:hAnsi="Calibri"/>
          <w:color w:val="0070C0"/>
          <w:sz w:val="22"/>
          <w:szCs w:val="22"/>
        </w:rPr>
        <w:t>2012</w:t>
      </w:r>
      <w:r w:rsidR="001842E8" w:rsidRPr="00B05A4C">
        <w:rPr>
          <w:rFonts w:ascii="Calibri" w:hAnsi="Calibri"/>
          <w:color w:val="0070C0"/>
          <w:sz w:val="22"/>
          <w:szCs w:val="22"/>
        </w:rPr>
        <w:t xml:space="preserve"> and 2020</w:t>
      </w:r>
      <w:r w:rsidR="00E20B23">
        <w:rPr>
          <w:rFonts w:ascii="Calibri" w:hAnsi="Calibri"/>
          <w:sz w:val="22"/>
          <w:szCs w:val="22"/>
        </w:rPr>
        <w:t>)</w:t>
      </w:r>
      <w:r w:rsidR="00755B20">
        <w:rPr>
          <w:rFonts w:ascii="Calibri" w:hAnsi="Calibri"/>
          <w:sz w:val="22"/>
          <w:szCs w:val="22"/>
        </w:rPr>
        <w:t xml:space="preserve"> </w:t>
      </w:r>
    </w:p>
    <w:p w14:paraId="7A50F030" w14:textId="77777777" w:rsidR="00424510" w:rsidRPr="000034B0" w:rsidRDefault="00424510" w:rsidP="00424510">
      <w:pPr>
        <w:ind w:left="567" w:hanging="567"/>
        <w:jc w:val="both"/>
        <w:rPr>
          <w:rFonts w:ascii="Calibri" w:hAnsi="Calibri"/>
          <w:sz w:val="22"/>
          <w:szCs w:val="22"/>
        </w:rPr>
      </w:pPr>
    </w:p>
    <w:p w14:paraId="0E1B5E1F"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9.2.3</w:t>
      </w:r>
      <w:r w:rsidRPr="000034B0">
        <w:rPr>
          <w:rFonts w:ascii="Calibri" w:hAnsi="Calibri"/>
          <w:sz w:val="22"/>
          <w:szCs w:val="22"/>
        </w:rPr>
        <w:tab/>
        <w:t>To provide strategic advice and guidance to the Commissioner</w:t>
      </w:r>
      <w:r w:rsidR="00C37F37">
        <w:rPr>
          <w:rFonts w:ascii="Calibri" w:hAnsi="Calibri"/>
          <w:sz w:val="22"/>
          <w:szCs w:val="22"/>
        </w:rPr>
        <w:t>, Chief Executive</w:t>
      </w:r>
      <w:r w:rsidRPr="000034B0">
        <w:rPr>
          <w:rFonts w:ascii="Calibri" w:hAnsi="Calibri"/>
          <w:sz w:val="22"/>
          <w:szCs w:val="22"/>
        </w:rPr>
        <w:t xml:space="preserve"> and the Chief Constable regarding the management of staffing resources and to ensure the professional competence of staff employed. </w:t>
      </w:r>
    </w:p>
    <w:p w14:paraId="4AF68854" w14:textId="77777777" w:rsidR="00424510" w:rsidRPr="000034B0" w:rsidRDefault="00424510" w:rsidP="00424510">
      <w:pPr>
        <w:ind w:left="567" w:hanging="567"/>
        <w:jc w:val="both"/>
        <w:rPr>
          <w:rFonts w:ascii="Calibri" w:hAnsi="Calibri"/>
          <w:sz w:val="16"/>
          <w:szCs w:val="16"/>
        </w:rPr>
      </w:pPr>
    </w:p>
    <w:p w14:paraId="6ED8D9C7"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9.2.4</w:t>
      </w:r>
      <w:r w:rsidRPr="000034B0">
        <w:rPr>
          <w:rFonts w:ascii="Calibri" w:hAnsi="Calibri"/>
          <w:sz w:val="22"/>
          <w:szCs w:val="22"/>
        </w:rPr>
        <w:tab/>
        <w:t xml:space="preserve">To implement national agreements on salaries, wages and conditions. Notwithstanding this, to undertake negotiations and reach agreement(s) with recognised Trade Unions and Staff Associations on any matters suitable for local determination. </w:t>
      </w:r>
    </w:p>
    <w:p w14:paraId="10278A47" w14:textId="77777777" w:rsidR="00424510" w:rsidRPr="000034B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t xml:space="preserve">. </w:t>
      </w:r>
    </w:p>
    <w:p w14:paraId="57F07752" w14:textId="77777777" w:rsidR="00424510" w:rsidRPr="000034B0" w:rsidRDefault="00424510" w:rsidP="00424510">
      <w:pPr>
        <w:tabs>
          <w:tab w:val="num" w:pos="567"/>
          <w:tab w:val="left" w:pos="993"/>
        </w:tabs>
        <w:ind w:left="567" w:hanging="567"/>
        <w:jc w:val="both"/>
        <w:rPr>
          <w:rFonts w:ascii="Calibri" w:hAnsi="Calibri"/>
          <w:sz w:val="22"/>
          <w:szCs w:val="22"/>
        </w:rPr>
      </w:pPr>
      <w:r w:rsidRPr="000034B0">
        <w:rPr>
          <w:rFonts w:ascii="Calibri" w:hAnsi="Calibri"/>
          <w:sz w:val="22"/>
          <w:szCs w:val="22"/>
        </w:rPr>
        <w:t>9.2.5</w:t>
      </w:r>
      <w:r w:rsidRPr="000034B0">
        <w:rPr>
          <w:rFonts w:ascii="Calibri" w:hAnsi="Calibri"/>
          <w:sz w:val="22"/>
          <w:szCs w:val="22"/>
        </w:rPr>
        <w:tab/>
        <w:t>To approve payments by way of bonus, productivity or performance related payment schemes and honoraria payments in recognition of additional duties and responsibilities or similar special payments.</w:t>
      </w:r>
    </w:p>
    <w:p w14:paraId="3F1E611A" w14:textId="77777777" w:rsidR="00424510" w:rsidRPr="000034B0" w:rsidRDefault="00424510" w:rsidP="00424510">
      <w:pPr>
        <w:tabs>
          <w:tab w:val="num" w:pos="567"/>
          <w:tab w:val="left" w:pos="993"/>
        </w:tabs>
        <w:ind w:left="567" w:hanging="567"/>
        <w:jc w:val="both"/>
        <w:rPr>
          <w:rFonts w:ascii="Calibri" w:hAnsi="Calibri"/>
          <w:sz w:val="22"/>
          <w:szCs w:val="22"/>
        </w:rPr>
      </w:pPr>
    </w:p>
    <w:p w14:paraId="0B7FF3E5" w14:textId="77777777" w:rsidR="00424510" w:rsidRPr="000034B0" w:rsidRDefault="00424510" w:rsidP="00424510">
      <w:pPr>
        <w:tabs>
          <w:tab w:val="num" w:pos="644"/>
          <w:tab w:val="left" w:pos="993"/>
        </w:tabs>
        <w:ind w:left="567" w:hanging="567"/>
        <w:jc w:val="both"/>
        <w:rPr>
          <w:rFonts w:ascii="Calibri" w:hAnsi="Calibri"/>
          <w:sz w:val="22"/>
          <w:szCs w:val="22"/>
        </w:rPr>
      </w:pPr>
      <w:r w:rsidRPr="000034B0">
        <w:rPr>
          <w:rFonts w:ascii="Calibri" w:hAnsi="Calibri"/>
          <w:sz w:val="22"/>
          <w:szCs w:val="22"/>
        </w:rPr>
        <w:t>9.2.6</w:t>
      </w:r>
      <w:r w:rsidRPr="000034B0">
        <w:rPr>
          <w:rFonts w:ascii="Calibri" w:hAnsi="Calibri"/>
          <w:sz w:val="22"/>
          <w:szCs w:val="22"/>
        </w:rPr>
        <w:tab/>
        <w:t>To approve the number of designated first aiders and the payment of appropriate First Aid Allowances</w:t>
      </w:r>
    </w:p>
    <w:p w14:paraId="46BC5CAD" w14:textId="77777777" w:rsidR="00424510" w:rsidRPr="000034B0" w:rsidRDefault="00424510" w:rsidP="00424510">
      <w:pPr>
        <w:tabs>
          <w:tab w:val="left" w:pos="993"/>
        </w:tabs>
        <w:jc w:val="both"/>
        <w:rPr>
          <w:rFonts w:ascii="Calibri" w:hAnsi="Calibri"/>
          <w:sz w:val="22"/>
          <w:szCs w:val="22"/>
        </w:rPr>
      </w:pPr>
    </w:p>
    <w:p w14:paraId="433C3370" w14:textId="77777777" w:rsidR="00424510" w:rsidRDefault="00424510" w:rsidP="00424510">
      <w:pPr>
        <w:tabs>
          <w:tab w:val="left" w:pos="993"/>
        </w:tabs>
        <w:ind w:left="567" w:hanging="567"/>
        <w:jc w:val="both"/>
        <w:rPr>
          <w:rFonts w:ascii="Calibri" w:hAnsi="Calibri"/>
          <w:sz w:val="22"/>
          <w:szCs w:val="22"/>
        </w:rPr>
      </w:pPr>
      <w:r w:rsidRPr="000034B0">
        <w:rPr>
          <w:rFonts w:ascii="Calibri" w:hAnsi="Calibri"/>
          <w:sz w:val="22"/>
          <w:szCs w:val="22"/>
        </w:rPr>
        <w:lastRenderedPageBreak/>
        <w:t>9.2.7</w:t>
      </w:r>
      <w:r w:rsidRPr="000034B0">
        <w:rPr>
          <w:rFonts w:ascii="Calibri" w:hAnsi="Calibri"/>
          <w:sz w:val="22"/>
          <w:szCs w:val="22"/>
        </w:rPr>
        <w:tab/>
        <w:t xml:space="preserve">To approve the appointment or secondment of police officers for central service or overseas duty. </w:t>
      </w:r>
    </w:p>
    <w:p w14:paraId="778E1A50" w14:textId="77777777" w:rsidR="009C60A2" w:rsidRDefault="009C60A2" w:rsidP="00424510">
      <w:pPr>
        <w:tabs>
          <w:tab w:val="left" w:pos="993"/>
        </w:tabs>
        <w:ind w:left="567" w:hanging="567"/>
        <w:jc w:val="both"/>
        <w:rPr>
          <w:rFonts w:ascii="Calibri" w:hAnsi="Calibri"/>
          <w:sz w:val="22"/>
          <w:szCs w:val="22"/>
        </w:rPr>
      </w:pPr>
    </w:p>
    <w:p w14:paraId="21946BF8" w14:textId="77777777" w:rsidR="009C60A2" w:rsidRPr="000034B0" w:rsidRDefault="009C60A2" w:rsidP="00424510">
      <w:pPr>
        <w:tabs>
          <w:tab w:val="left" w:pos="993"/>
        </w:tabs>
        <w:ind w:left="567" w:hanging="567"/>
        <w:jc w:val="both"/>
        <w:rPr>
          <w:rFonts w:ascii="Calibri" w:hAnsi="Calibri"/>
          <w:sz w:val="22"/>
          <w:szCs w:val="22"/>
        </w:rPr>
      </w:pPr>
      <w:r>
        <w:rPr>
          <w:rFonts w:ascii="Calibri" w:hAnsi="Calibri"/>
          <w:sz w:val="22"/>
          <w:szCs w:val="22"/>
        </w:rPr>
        <w:t>9.2.8</w:t>
      </w:r>
      <w:r>
        <w:rPr>
          <w:rFonts w:ascii="Calibri" w:hAnsi="Calibri"/>
          <w:sz w:val="22"/>
          <w:szCs w:val="22"/>
        </w:rPr>
        <w:tab/>
        <w:t xml:space="preserve">Extending the payment of sick pay beyond any contractual entitlement (in the case of police staff) or beyond the entitlement provided for in Police Regulations (in the case of police officers) in accordance with (as applicable) police staff terms and conditions, Police Regulations and Home Office Guidance.    </w:t>
      </w:r>
    </w:p>
    <w:p w14:paraId="55FEDB24" w14:textId="77777777" w:rsidR="003D300D" w:rsidRDefault="003D300D" w:rsidP="00424510">
      <w:pPr>
        <w:tabs>
          <w:tab w:val="left" w:pos="567"/>
          <w:tab w:val="left" w:pos="993"/>
        </w:tabs>
        <w:jc w:val="both"/>
        <w:rPr>
          <w:rFonts w:ascii="Calibri" w:hAnsi="Calibri"/>
          <w:sz w:val="22"/>
          <w:szCs w:val="22"/>
        </w:rPr>
      </w:pPr>
    </w:p>
    <w:p w14:paraId="2D29C9F3" w14:textId="77777777" w:rsidR="003D300D" w:rsidRPr="009A11CA" w:rsidRDefault="003D300D" w:rsidP="003D300D">
      <w:pPr>
        <w:tabs>
          <w:tab w:val="left" w:pos="567"/>
          <w:tab w:val="left" w:pos="993"/>
        </w:tabs>
        <w:ind w:left="567" w:hanging="567"/>
        <w:jc w:val="both"/>
        <w:rPr>
          <w:rFonts w:ascii="Calibri" w:hAnsi="Calibri"/>
          <w:sz w:val="22"/>
          <w:szCs w:val="22"/>
        </w:rPr>
      </w:pPr>
      <w:r>
        <w:rPr>
          <w:rFonts w:ascii="Calibri" w:hAnsi="Calibri"/>
          <w:sz w:val="22"/>
          <w:szCs w:val="22"/>
        </w:rPr>
        <w:t>9.2.9</w:t>
      </w:r>
      <w:r>
        <w:rPr>
          <w:rFonts w:ascii="Calibri" w:hAnsi="Calibri"/>
          <w:sz w:val="22"/>
          <w:szCs w:val="22"/>
        </w:rPr>
        <w:tab/>
      </w:r>
      <w:r w:rsidRPr="00532B09">
        <w:rPr>
          <w:rFonts w:ascii="Calibri" w:hAnsi="Calibri"/>
          <w:sz w:val="22"/>
          <w:szCs w:val="22"/>
        </w:rPr>
        <w:t>To approve the retirement of staff employed by the Chief Constable on the grounds of ill health and (in conjunction with the Chief Finance Officer) to approve the payment of ordinary and ill health pensions and gratuities as appropriate</w:t>
      </w:r>
      <w:r w:rsidR="00FB15E5" w:rsidRPr="00532B09">
        <w:rPr>
          <w:rFonts w:ascii="Calibri" w:hAnsi="Calibri"/>
          <w:sz w:val="22"/>
          <w:szCs w:val="22"/>
        </w:rPr>
        <w:t xml:space="preserve"> (</w:t>
      </w:r>
      <w:r w:rsidR="00FB15E5" w:rsidRPr="009A11CA">
        <w:rPr>
          <w:rFonts w:ascii="Calibri" w:hAnsi="Calibri"/>
          <w:sz w:val="22"/>
          <w:szCs w:val="22"/>
        </w:rPr>
        <w:t xml:space="preserve">including </w:t>
      </w:r>
      <w:proofErr w:type="gramStart"/>
      <w:r w:rsidR="00FB15E5" w:rsidRPr="009A11CA">
        <w:rPr>
          <w:rFonts w:ascii="Calibri" w:hAnsi="Calibri"/>
          <w:sz w:val="22"/>
          <w:szCs w:val="22"/>
        </w:rPr>
        <w:t>widows</w:t>
      </w:r>
      <w:proofErr w:type="gramEnd"/>
      <w:r w:rsidR="00FB15E5" w:rsidRPr="009A11CA">
        <w:rPr>
          <w:rFonts w:ascii="Calibri" w:hAnsi="Calibri"/>
          <w:sz w:val="22"/>
          <w:szCs w:val="22"/>
        </w:rPr>
        <w:t xml:space="preserve"> pensions)</w:t>
      </w:r>
      <w:r w:rsidRPr="009A11CA">
        <w:rPr>
          <w:rFonts w:ascii="Calibri" w:hAnsi="Calibri"/>
          <w:sz w:val="22"/>
          <w:szCs w:val="22"/>
        </w:rPr>
        <w:t>, with due regard</w:t>
      </w:r>
      <w:r w:rsidR="00FB15E5" w:rsidRPr="009A11CA">
        <w:rPr>
          <w:rFonts w:ascii="Calibri" w:hAnsi="Calibri"/>
          <w:sz w:val="22"/>
          <w:szCs w:val="22"/>
        </w:rPr>
        <w:t xml:space="preserve"> as appropriate</w:t>
      </w:r>
      <w:r w:rsidRPr="009A11CA">
        <w:rPr>
          <w:rFonts w:ascii="Calibri" w:hAnsi="Calibri"/>
          <w:sz w:val="22"/>
          <w:szCs w:val="22"/>
        </w:rPr>
        <w:t xml:space="preserve"> to the advice of a selected medical practitioner</w:t>
      </w:r>
    </w:p>
    <w:p w14:paraId="373528E6" w14:textId="77777777" w:rsidR="00FB15E5" w:rsidRPr="009A11CA" w:rsidRDefault="00FB15E5" w:rsidP="003D300D">
      <w:pPr>
        <w:tabs>
          <w:tab w:val="left" w:pos="567"/>
          <w:tab w:val="left" w:pos="993"/>
        </w:tabs>
        <w:ind w:left="567" w:hanging="567"/>
        <w:jc w:val="both"/>
        <w:rPr>
          <w:rFonts w:ascii="Calibri" w:hAnsi="Calibri"/>
          <w:sz w:val="22"/>
          <w:szCs w:val="22"/>
        </w:rPr>
      </w:pPr>
    </w:p>
    <w:p w14:paraId="0D6ECD2F"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9.2.10</w:t>
      </w:r>
      <w:r w:rsidRPr="009A11CA">
        <w:rPr>
          <w:rFonts w:ascii="Calibri" w:hAnsi="Calibri"/>
          <w:sz w:val="22"/>
          <w:szCs w:val="22"/>
        </w:rPr>
        <w:tab/>
        <w:t xml:space="preserve">To determine the following in relation to injury awards: </w:t>
      </w:r>
    </w:p>
    <w:p w14:paraId="6EC23E71"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ab/>
        <w:t>a) decision to refer the process to a Selected Medical Practitioner (SMP)</w:t>
      </w:r>
    </w:p>
    <w:p w14:paraId="2CE261FF"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ab/>
        <w:t xml:space="preserve">b) decision to retain an officer where the SMP confirms that the officer is not permanently </w:t>
      </w:r>
      <w:proofErr w:type="gramStart"/>
      <w:r w:rsidRPr="009A11CA">
        <w:rPr>
          <w:rFonts w:ascii="Calibri" w:hAnsi="Calibri"/>
          <w:sz w:val="22"/>
          <w:szCs w:val="22"/>
        </w:rPr>
        <w:t>disabled</w:t>
      </w:r>
      <w:proofErr w:type="gramEnd"/>
      <w:r w:rsidRPr="009A11CA">
        <w:rPr>
          <w:rFonts w:ascii="Calibri" w:hAnsi="Calibri"/>
          <w:sz w:val="22"/>
          <w:szCs w:val="22"/>
        </w:rPr>
        <w:t xml:space="preserve"> and both the management and the officer agreed the retention period is appropriate</w:t>
      </w:r>
    </w:p>
    <w:p w14:paraId="03D651AD"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ab/>
        <w:t>c) decision on the appropriate review period for injury awards</w:t>
      </w:r>
    </w:p>
    <w:p w14:paraId="50080BC0"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ab/>
        <w:t>d) decision whether there is a cognisant reason why an injury award should not be reduced to the lowest band upon the person reaching statutory retirement age</w:t>
      </w:r>
    </w:p>
    <w:p w14:paraId="5FB79D8A" w14:textId="77777777" w:rsidR="001842E8" w:rsidRPr="009A11CA" w:rsidRDefault="001842E8" w:rsidP="003D300D">
      <w:pPr>
        <w:tabs>
          <w:tab w:val="left" w:pos="567"/>
          <w:tab w:val="left" w:pos="993"/>
        </w:tabs>
        <w:ind w:left="567" w:hanging="567"/>
        <w:jc w:val="both"/>
        <w:rPr>
          <w:rFonts w:ascii="Calibri" w:hAnsi="Calibri"/>
          <w:sz w:val="22"/>
          <w:szCs w:val="22"/>
        </w:rPr>
      </w:pPr>
    </w:p>
    <w:p w14:paraId="22239A57"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9.2.11</w:t>
      </w:r>
      <w:r w:rsidRPr="009A11CA">
        <w:rPr>
          <w:rFonts w:ascii="Calibri" w:hAnsi="Calibri"/>
          <w:sz w:val="22"/>
          <w:szCs w:val="22"/>
        </w:rPr>
        <w:tab/>
        <w:t xml:space="preserve">To publish and maintain a policy of employer discretions under the LGPS and Public Service Pensions Act (PSPA) including the Police Pension Scheme 2015, in consultation with the CFO and Treasurer as appropriate.   </w:t>
      </w:r>
    </w:p>
    <w:p w14:paraId="4AE4C1F6" w14:textId="77777777" w:rsidR="001842E8" w:rsidRPr="009A11CA" w:rsidRDefault="001842E8" w:rsidP="003D300D">
      <w:pPr>
        <w:tabs>
          <w:tab w:val="left" w:pos="567"/>
          <w:tab w:val="left" w:pos="993"/>
        </w:tabs>
        <w:ind w:left="567" w:hanging="567"/>
        <w:jc w:val="both"/>
        <w:rPr>
          <w:rFonts w:ascii="Calibri" w:hAnsi="Calibri"/>
          <w:sz w:val="22"/>
          <w:szCs w:val="22"/>
        </w:rPr>
      </w:pPr>
    </w:p>
    <w:p w14:paraId="44F1E9B6"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9.2.12</w:t>
      </w:r>
      <w:r w:rsidRPr="009A11CA">
        <w:rPr>
          <w:rFonts w:ascii="Calibri" w:hAnsi="Calibri"/>
          <w:sz w:val="22"/>
          <w:szCs w:val="22"/>
        </w:rPr>
        <w:tab/>
        <w:t>To accept notices from police officers of an intention to retire from the police service</w:t>
      </w:r>
    </w:p>
    <w:p w14:paraId="0F9FC1D0" w14:textId="77777777" w:rsidR="001842E8" w:rsidRPr="009A11CA" w:rsidRDefault="001842E8" w:rsidP="003D300D">
      <w:pPr>
        <w:tabs>
          <w:tab w:val="left" w:pos="567"/>
          <w:tab w:val="left" w:pos="993"/>
        </w:tabs>
        <w:ind w:left="567" w:hanging="567"/>
        <w:jc w:val="both"/>
        <w:rPr>
          <w:rFonts w:ascii="Calibri" w:hAnsi="Calibri"/>
          <w:sz w:val="22"/>
          <w:szCs w:val="22"/>
        </w:rPr>
      </w:pPr>
    </w:p>
    <w:p w14:paraId="7EDB021B" w14:textId="77777777" w:rsidR="00FB15E5" w:rsidRPr="009A11CA" w:rsidRDefault="00FB15E5" w:rsidP="003D300D">
      <w:pPr>
        <w:tabs>
          <w:tab w:val="left" w:pos="567"/>
          <w:tab w:val="left" w:pos="993"/>
        </w:tabs>
        <w:ind w:left="567" w:hanging="567"/>
        <w:jc w:val="both"/>
        <w:rPr>
          <w:rFonts w:ascii="Calibri" w:hAnsi="Calibri"/>
          <w:sz w:val="22"/>
          <w:szCs w:val="22"/>
        </w:rPr>
      </w:pPr>
      <w:r w:rsidRPr="009A11CA">
        <w:rPr>
          <w:rFonts w:ascii="Calibri" w:hAnsi="Calibri"/>
          <w:sz w:val="22"/>
          <w:szCs w:val="22"/>
        </w:rPr>
        <w:t>9.2.13</w:t>
      </w:r>
      <w:r w:rsidRPr="009A11CA">
        <w:rPr>
          <w:rFonts w:ascii="Calibri" w:hAnsi="Calibri"/>
          <w:sz w:val="22"/>
          <w:szCs w:val="22"/>
        </w:rPr>
        <w:tab/>
        <w:t xml:space="preserve">To receive and accept notices from probationer officers who express an intention to retire during their probationary period  </w:t>
      </w:r>
    </w:p>
    <w:p w14:paraId="32ECB2D5" w14:textId="77777777" w:rsidR="00424510" w:rsidRPr="000034B0" w:rsidRDefault="00424510" w:rsidP="00424510">
      <w:pPr>
        <w:tabs>
          <w:tab w:val="left" w:pos="567"/>
          <w:tab w:val="left" w:pos="993"/>
        </w:tabs>
        <w:jc w:val="both"/>
        <w:rPr>
          <w:rFonts w:ascii="Calibri" w:hAnsi="Calibri"/>
          <w:sz w:val="22"/>
          <w:szCs w:val="22"/>
        </w:rPr>
      </w:pPr>
      <w:r w:rsidRPr="000034B0">
        <w:rPr>
          <w:rFonts w:ascii="Calibri" w:hAnsi="Calibri"/>
          <w:sz w:val="22"/>
          <w:szCs w:val="22"/>
        </w:rPr>
        <w:t xml:space="preserve">  </w:t>
      </w:r>
    </w:p>
    <w:p w14:paraId="3D9553F2" w14:textId="77777777" w:rsidR="00424510" w:rsidRPr="000034B0" w:rsidRDefault="00424510" w:rsidP="00424510">
      <w:pPr>
        <w:tabs>
          <w:tab w:val="left" w:pos="567"/>
          <w:tab w:val="left" w:pos="993"/>
        </w:tabs>
        <w:jc w:val="both"/>
        <w:rPr>
          <w:rFonts w:ascii="Calibri" w:hAnsi="Calibri"/>
          <w:b/>
          <w:sz w:val="22"/>
          <w:szCs w:val="22"/>
          <w:u w:val="single"/>
        </w:rPr>
      </w:pPr>
      <w:r w:rsidRPr="000034B0">
        <w:rPr>
          <w:rFonts w:ascii="Calibri" w:hAnsi="Calibri"/>
          <w:b/>
          <w:sz w:val="22"/>
          <w:szCs w:val="22"/>
        </w:rPr>
        <w:t>9.3.</w:t>
      </w:r>
      <w:r w:rsidRPr="000034B0">
        <w:rPr>
          <w:rFonts w:ascii="Calibri" w:hAnsi="Calibri"/>
          <w:b/>
          <w:sz w:val="22"/>
          <w:szCs w:val="22"/>
        </w:rPr>
        <w:tab/>
        <w:t>THE CHIEF FINANCE OFFICER</w:t>
      </w:r>
      <w:r w:rsidRPr="000034B0">
        <w:rPr>
          <w:rFonts w:ascii="Calibri" w:hAnsi="Calibri"/>
          <w:b/>
          <w:sz w:val="22"/>
          <w:szCs w:val="22"/>
          <w:u w:val="single"/>
        </w:rPr>
        <w:t xml:space="preserve"> </w:t>
      </w:r>
    </w:p>
    <w:p w14:paraId="24C23818" w14:textId="77777777" w:rsidR="00424510" w:rsidRPr="000034B0" w:rsidRDefault="00424510" w:rsidP="00424510">
      <w:pPr>
        <w:tabs>
          <w:tab w:val="left" w:pos="567"/>
          <w:tab w:val="left" w:pos="993"/>
        </w:tabs>
        <w:jc w:val="both"/>
        <w:rPr>
          <w:rFonts w:ascii="Calibri" w:hAnsi="Calibri"/>
          <w:b/>
          <w:sz w:val="22"/>
          <w:szCs w:val="22"/>
          <w:u w:val="single"/>
        </w:rPr>
      </w:pPr>
    </w:p>
    <w:p w14:paraId="49EEA7A4"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9.3.1</w:t>
      </w:r>
      <w:r w:rsidRPr="000034B0">
        <w:rPr>
          <w:rFonts w:ascii="Calibri" w:hAnsi="Calibri"/>
          <w:sz w:val="22"/>
          <w:szCs w:val="22"/>
        </w:rPr>
        <w:tab/>
        <w:t>To undertake the day</w:t>
      </w:r>
      <w:r w:rsidR="003363F9">
        <w:rPr>
          <w:rFonts w:ascii="Calibri" w:hAnsi="Calibri"/>
          <w:sz w:val="22"/>
          <w:szCs w:val="22"/>
        </w:rPr>
        <w:t>-</w:t>
      </w:r>
      <w:r w:rsidRPr="000034B0">
        <w:rPr>
          <w:rFonts w:ascii="Calibri" w:hAnsi="Calibri"/>
          <w:sz w:val="22"/>
          <w:szCs w:val="22"/>
        </w:rPr>
        <w:t>to</w:t>
      </w:r>
      <w:r w:rsidR="003363F9">
        <w:rPr>
          <w:rFonts w:ascii="Calibri" w:hAnsi="Calibri"/>
          <w:sz w:val="22"/>
          <w:szCs w:val="22"/>
        </w:rPr>
        <w:t>-</w:t>
      </w:r>
      <w:r w:rsidRPr="000034B0">
        <w:rPr>
          <w:rFonts w:ascii="Calibri" w:hAnsi="Calibri"/>
          <w:sz w:val="22"/>
          <w:szCs w:val="22"/>
        </w:rPr>
        <w:t xml:space="preserve">day financial management of the Force within the framework of any agreed budget allocation, the levels of authorisation and any objectives/ conditions specified by the Commissioner and the Chief Constable in respect of the same. </w:t>
      </w:r>
    </w:p>
    <w:p w14:paraId="63A21DE3" w14:textId="77777777" w:rsidR="00424510" w:rsidRPr="000034B0" w:rsidRDefault="00424510" w:rsidP="00424510">
      <w:pPr>
        <w:tabs>
          <w:tab w:val="left" w:pos="567"/>
          <w:tab w:val="left" w:pos="993"/>
        </w:tabs>
        <w:jc w:val="both"/>
        <w:rPr>
          <w:rFonts w:ascii="Calibri" w:hAnsi="Calibri"/>
          <w:b/>
          <w:sz w:val="22"/>
          <w:szCs w:val="22"/>
          <w:u w:val="single"/>
        </w:rPr>
      </w:pPr>
    </w:p>
    <w:p w14:paraId="5D61691A" w14:textId="77777777" w:rsidR="00424510" w:rsidRPr="000034B0" w:rsidRDefault="00424510" w:rsidP="00424510">
      <w:pPr>
        <w:tabs>
          <w:tab w:val="num" w:pos="1647"/>
        </w:tabs>
        <w:ind w:left="567" w:hanging="567"/>
        <w:jc w:val="both"/>
        <w:rPr>
          <w:rFonts w:ascii="Calibri" w:hAnsi="Calibri"/>
          <w:sz w:val="22"/>
          <w:szCs w:val="22"/>
        </w:rPr>
      </w:pPr>
      <w:r w:rsidRPr="000034B0">
        <w:rPr>
          <w:rFonts w:ascii="Calibri" w:hAnsi="Calibri"/>
          <w:sz w:val="22"/>
          <w:szCs w:val="22"/>
        </w:rPr>
        <w:t>9.3.2</w:t>
      </w:r>
      <w:r w:rsidRPr="000034B0">
        <w:rPr>
          <w:rFonts w:ascii="Calibri" w:hAnsi="Calibri"/>
          <w:sz w:val="22"/>
          <w:szCs w:val="22"/>
        </w:rPr>
        <w:tab/>
        <w:t xml:space="preserve">To take all appropriate steps to ensure that the capital programme is implemented (in accordance with any conditions specified by the Commissioner and the Chief Constable). </w:t>
      </w:r>
    </w:p>
    <w:p w14:paraId="7D09E9E7" w14:textId="77777777" w:rsidR="00424510" w:rsidRPr="000034B0" w:rsidRDefault="00424510" w:rsidP="00424510">
      <w:pPr>
        <w:jc w:val="both"/>
        <w:rPr>
          <w:rFonts w:ascii="Calibri" w:hAnsi="Calibri"/>
          <w:sz w:val="22"/>
          <w:szCs w:val="22"/>
        </w:rPr>
      </w:pPr>
    </w:p>
    <w:p w14:paraId="005F2C7F"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9.3.3</w:t>
      </w:r>
      <w:r w:rsidRPr="000034B0">
        <w:rPr>
          <w:rFonts w:ascii="Calibri" w:hAnsi="Calibri"/>
          <w:sz w:val="22"/>
          <w:szCs w:val="22"/>
        </w:rPr>
        <w:tab/>
        <w:t xml:space="preserve">In accordance with the Financial Regulations and any authorisation(s) from the Commissioner and the Chief Constable, to transfer or move budgets between budget headings on a temporary or permanent basis, and to ensure that the Police and Crime Commissioner and Chief Constable are kept informed of the same, save that the prior consent of the Commissioner shall be secured in the event that any such transfers do not accord with the policies of the Commissioner, where they may create a future commitment or where the resources to be transferred were originally provided to meet expenditure of a capital nature.    </w:t>
      </w:r>
    </w:p>
    <w:p w14:paraId="5E3AB510" w14:textId="77777777" w:rsidR="00424510" w:rsidRPr="000034B0" w:rsidRDefault="00424510" w:rsidP="00424510">
      <w:pPr>
        <w:tabs>
          <w:tab w:val="left" w:pos="567"/>
        </w:tabs>
        <w:jc w:val="both"/>
        <w:rPr>
          <w:rFonts w:ascii="Calibri" w:hAnsi="Calibri"/>
          <w:sz w:val="22"/>
          <w:szCs w:val="22"/>
        </w:rPr>
      </w:pPr>
    </w:p>
    <w:p w14:paraId="0D41181C"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9.3.4</w:t>
      </w:r>
      <w:r w:rsidRPr="000034B0">
        <w:rPr>
          <w:rFonts w:ascii="Calibri" w:hAnsi="Calibri"/>
          <w:sz w:val="22"/>
          <w:szCs w:val="22"/>
        </w:rPr>
        <w:tab/>
        <w:t xml:space="preserve">To approve, in conjunction with the Chief Constable and the Commissioner, sponsorship, provided that any such decision is taken in accordance with any legislation, national guidance or policy and such approval must be in accordance with the provisions of the Financial Regulations. </w:t>
      </w:r>
    </w:p>
    <w:p w14:paraId="15469E40" w14:textId="77777777" w:rsidR="00424510" w:rsidRPr="000034B0" w:rsidRDefault="00424510" w:rsidP="00424510">
      <w:pPr>
        <w:tabs>
          <w:tab w:val="left" w:pos="567"/>
          <w:tab w:val="left" w:pos="993"/>
        </w:tabs>
        <w:jc w:val="both"/>
        <w:rPr>
          <w:rFonts w:ascii="Calibri" w:hAnsi="Calibri"/>
          <w:sz w:val="22"/>
          <w:szCs w:val="22"/>
        </w:rPr>
      </w:pPr>
    </w:p>
    <w:p w14:paraId="5131B9F1"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9.3.5</w:t>
      </w:r>
      <w:r w:rsidRPr="000034B0">
        <w:rPr>
          <w:rFonts w:ascii="Calibri" w:hAnsi="Calibri"/>
          <w:sz w:val="22"/>
          <w:szCs w:val="22"/>
        </w:rPr>
        <w:tab/>
        <w:t xml:space="preserve">To be responsible for the provision of payroll and general financial administration in relation to all people employed within South Wales Police and specifically in relation to police officers and persons </w:t>
      </w:r>
      <w:r w:rsidRPr="000034B0">
        <w:rPr>
          <w:rFonts w:ascii="Calibri" w:hAnsi="Calibri"/>
          <w:sz w:val="22"/>
          <w:szCs w:val="22"/>
        </w:rPr>
        <w:lastRenderedPageBreak/>
        <w:t xml:space="preserve">employed by the Chief Constable and to do so in accordance with paragraph 6 of Schedule 2 of the PRSRA and regulations made pursuant to the same.   </w:t>
      </w:r>
    </w:p>
    <w:p w14:paraId="7BB73155" w14:textId="77777777" w:rsidR="00424510" w:rsidRPr="000034B0" w:rsidRDefault="00424510" w:rsidP="00424510">
      <w:pPr>
        <w:tabs>
          <w:tab w:val="left" w:pos="567"/>
          <w:tab w:val="left" w:pos="993"/>
        </w:tabs>
        <w:rPr>
          <w:rFonts w:ascii="Calibri" w:hAnsi="Calibri"/>
          <w:sz w:val="22"/>
          <w:szCs w:val="22"/>
        </w:rPr>
      </w:pPr>
    </w:p>
    <w:p w14:paraId="3DEC8177"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9.3.6</w:t>
      </w:r>
      <w:r w:rsidRPr="000034B0">
        <w:rPr>
          <w:rFonts w:ascii="Calibri" w:hAnsi="Calibri"/>
          <w:sz w:val="22"/>
          <w:szCs w:val="22"/>
        </w:rPr>
        <w:tab/>
        <w:t xml:space="preserve">To ensure the administration of the police officer pension schemes (in accordance with the Police Pensions Act 1976) and the appropriate maintenance and provision of the relevant accounts. To ensure that, subject to the prior approval of the Chief Constable, accurate and up to date information is provided to the Home Office in respect of the Force’s pension account and future forecasts for police pension income and expenditure.   </w:t>
      </w:r>
    </w:p>
    <w:p w14:paraId="352F882D" w14:textId="77777777" w:rsidR="00424510" w:rsidRPr="000034B0" w:rsidRDefault="00424510" w:rsidP="00424510">
      <w:pPr>
        <w:tabs>
          <w:tab w:val="left" w:pos="567"/>
          <w:tab w:val="left" w:pos="993"/>
        </w:tabs>
        <w:jc w:val="both"/>
        <w:rPr>
          <w:rFonts w:ascii="Calibri" w:hAnsi="Calibri"/>
          <w:sz w:val="22"/>
          <w:szCs w:val="22"/>
        </w:rPr>
      </w:pPr>
    </w:p>
    <w:p w14:paraId="7B87E6EF"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9.3.7</w:t>
      </w:r>
      <w:r w:rsidRPr="000034B0">
        <w:rPr>
          <w:rFonts w:ascii="Calibri" w:hAnsi="Calibri"/>
          <w:sz w:val="22"/>
          <w:szCs w:val="22"/>
        </w:rPr>
        <w:tab/>
        <w:t xml:space="preserve">To ensure the administration of the local government pension scheme for employees. In each instance, to ensure appropriate maintenance of such Scheme and the provision of the relevant accounts.   </w:t>
      </w:r>
    </w:p>
    <w:p w14:paraId="27B34EB2" w14:textId="77777777" w:rsidR="00424510" w:rsidRPr="000034B0" w:rsidRDefault="00424510" w:rsidP="00424510">
      <w:pPr>
        <w:tabs>
          <w:tab w:val="left" w:pos="567"/>
          <w:tab w:val="left" w:pos="993"/>
        </w:tabs>
        <w:ind w:left="567" w:hanging="567"/>
        <w:jc w:val="both"/>
        <w:rPr>
          <w:rFonts w:ascii="Calibri" w:hAnsi="Calibri"/>
          <w:sz w:val="16"/>
          <w:szCs w:val="16"/>
        </w:rPr>
      </w:pPr>
    </w:p>
    <w:p w14:paraId="24DEBD7C"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9.3.8</w:t>
      </w:r>
      <w:r w:rsidRPr="000034B0">
        <w:rPr>
          <w:rFonts w:ascii="Calibri" w:hAnsi="Calibri"/>
          <w:sz w:val="22"/>
          <w:szCs w:val="22"/>
        </w:rPr>
        <w:tab/>
        <w:t xml:space="preserve">To be responsible to the Commissioner for the management of the estate used by the Force, and for this purpose to incur expenditure within the maintenance budget approved by the Commissioner (which shall include the management of all building works and civil engineering contracts). </w:t>
      </w:r>
    </w:p>
    <w:p w14:paraId="10180814" w14:textId="77777777" w:rsidR="00424510" w:rsidRPr="000034B0" w:rsidRDefault="00424510" w:rsidP="00424510">
      <w:pPr>
        <w:tabs>
          <w:tab w:val="left" w:pos="567"/>
          <w:tab w:val="left" w:pos="993"/>
        </w:tabs>
        <w:jc w:val="both"/>
        <w:rPr>
          <w:rFonts w:ascii="Calibri" w:hAnsi="Calibri"/>
          <w:sz w:val="16"/>
          <w:szCs w:val="16"/>
        </w:rPr>
      </w:pPr>
    </w:p>
    <w:p w14:paraId="04FAAC6E"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9.3.9</w:t>
      </w:r>
      <w:r w:rsidRPr="000034B0">
        <w:rPr>
          <w:rFonts w:ascii="Calibri" w:hAnsi="Calibri"/>
          <w:sz w:val="22"/>
          <w:szCs w:val="22"/>
        </w:rPr>
        <w:tab/>
        <w:t xml:space="preserve">To implement increases in rates of motor vehicle and subsistence allowances following national agreement. </w:t>
      </w:r>
    </w:p>
    <w:p w14:paraId="1FB59E2D" w14:textId="77777777" w:rsidR="00424510" w:rsidRPr="000034B0" w:rsidRDefault="00424510" w:rsidP="00424510">
      <w:pPr>
        <w:tabs>
          <w:tab w:val="left" w:pos="567"/>
          <w:tab w:val="left" w:pos="993"/>
        </w:tabs>
        <w:jc w:val="both"/>
        <w:rPr>
          <w:rFonts w:ascii="Calibri" w:hAnsi="Calibri"/>
          <w:sz w:val="16"/>
          <w:szCs w:val="16"/>
        </w:rPr>
      </w:pPr>
    </w:p>
    <w:p w14:paraId="1581F041"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 xml:space="preserve">9.3.10 To be responsible for the </w:t>
      </w:r>
      <w:r w:rsidR="002049E6" w:rsidRPr="000034B0">
        <w:rPr>
          <w:rFonts w:ascii="Calibri" w:hAnsi="Calibri"/>
          <w:sz w:val="22"/>
          <w:szCs w:val="22"/>
        </w:rPr>
        <w:t xml:space="preserve">procurement of and the </w:t>
      </w:r>
      <w:proofErr w:type="gramStart"/>
      <w:r w:rsidRPr="000034B0">
        <w:rPr>
          <w:rFonts w:ascii="Calibri" w:hAnsi="Calibri"/>
          <w:sz w:val="22"/>
          <w:szCs w:val="22"/>
        </w:rPr>
        <w:t>day to day</w:t>
      </w:r>
      <w:proofErr w:type="gramEnd"/>
      <w:r w:rsidRPr="000034B0">
        <w:rPr>
          <w:rFonts w:ascii="Calibri" w:hAnsi="Calibri"/>
          <w:sz w:val="22"/>
          <w:szCs w:val="22"/>
        </w:rPr>
        <w:t xml:space="preserve"> management, supervision and effective monitoring of works, goods, services and consultancy contracts entered into by the Commissioner, in accordance with the procurement strategy and plan agreed with the Commissioner.  The Chief Constable, </w:t>
      </w:r>
      <w:r w:rsidR="00CF507C">
        <w:rPr>
          <w:rFonts w:ascii="Calibri" w:hAnsi="Calibri"/>
          <w:sz w:val="22"/>
          <w:szCs w:val="22"/>
        </w:rPr>
        <w:t xml:space="preserve">Chief </w:t>
      </w:r>
      <w:proofErr w:type="gramStart"/>
      <w:r w:rsidR="00CF507C">
        <w:rPr>
          <w:rFonts w:ascii="Calibri" w:hAnsi="Calibri"/>
          <w:sz w:val="22"/>
          <w:szCs w:val="22"/>
        </w:rPr>
        <w:t xml:space="preserve">Executive </w:t>
      </w:r>
      <w:r w:rsidRPr="000034B0">
        <w:rPr>
          <w:rFonts w:ascii="Calibri" w:hAnsi="Calibri"/>
          <w:sz w:val="22"/>
          <w:szCs w:val="22"/>
        </w:rPr>
        <w:t>,</w:t>
      </w:r>
      <w:proofErr w:type="gramEnd"/>
      <w:r w:rsidRPr="000034B0">
        <w:rPr>
          <w:rFonts w:ascii="Calibri" w:hAnsi="Calibri"/>
          <w:sz w:val="22"/>
          <w:szCs w:val="22"/>
        </w:rPr>
        <w:t xml:space="preserve"> Treasurer</w:t>
      </w:r>
      <w:r w:rsidR="002049E6" w:rsidRPr="000034B0">
        <w:rPr>
          <w:rFonts w:ascii="Calibri" w:hAnsi="Calibri"/>
          <w:sz w:val="22"/>
          <w:szCs w:val="22"/>
        </w:rPr>
        <w:t xml:space="preserve"> and</w:t>
      </w:r>
      <w:r w:rsidRPr="000034B0">
        <w:rPr>
          <w:rFonts w:ascii="Calibri" w:hAnsi="Calibri"/>
          <w:sz w:val="22"/>
          <w:szCs w:val="22"/>
        </w:rPr>
        <w:t xml:space="preserve"> the Deputy Chief Constable are to be immediately informed should any contractual difficulties or disputes arise.  </w:t>
      </w:r>
      <w:r w:rsidR="002049E6" w:rsidRPr="000034B0">
        <w:rPr>
          <w:rFonts w:ascii="Calibri" w:hAnsi="Calibri"/>
          <w:sz w:val="22"/>
          <w:szCs w:val="22"/>
        </w:rPr>
        <w:t>The CFO shall have authority to sign such documentation to support these arrangements to the extent that this is authorised by the Commissioner in the Standing Orders relating to Contracts.</w:t>
      </w:r>
    </w:p>
    <w:p w14:paraId="34EAA12A" w14:textId="77777777" w:rsidR="00424510" w:rsidRPr="000034B0" w:rsidRDefault="00424510" w:rsidP="00424510">
      <w:pPr>
        <w:tabs>
          <w:tab w:val="left" w:pos="567"/>
          <w:tab w:val="left" w:pos="993"/>
        </w:tabs>
        <w:ind w:left="567" w:hanging="567"/>
        <w:jc w:val="both"/>
        <w:rPr>
          <w:rFonts w:ascii="Calibri" w:hAnsi="Calibri"/>
          <w:sz w:val="16"/>
          <w:szCs w:val="16"/>
        </w:rPr>
      </w:pPr>
    </w:p>
    <w:p w14:paraId="2835A0E6"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9.3.11</w:t>
      </w:r>
      <w:r w:rsidRPr="000034B0">
        <w:rPr>
          <w:rFonts w:ascii="Calibri" w:hAnsi="Calibri"/>
          <w:sz w:val="22"/>
          <w:szCs w:val="22"/>
        </w:rPr>
        <w:tab/>
        <w:t xml:space="preserve">To make, in consultation with the Chief Constable and the Treasurer, revisions to the fees and charges for services of members of the Force lent to public authorities and private persons on special occasions pursuant to section 25 of the Police Act 1996, provided that due regard is given to any national guidance and charging practices issued in respect of the same.    </w:t>
      </w:r>
    </w:p>
    <w:p w14:paraId="2C6A6CD3" w14:textId="77777777" w:rsidR="00424510" w:rsidRPr="000034B0" w:rsidRDefault="00424510" w:rsidP="00424510">
      <w:pPr>
        <w:tabs>
          <w:tab w:val="left" w:pos="567"/>
          <w:tab w:val="left" w:pos="993"/>
        </w:tabs>
        <w:jc w:val="both"/>
        <w:rPr>
          <w:rFonts w:ascii="Calibri" w:hAnsi="Calibri"/>
          <w:sz w:val="16"/>
          <w:szCs w:val="16"/>
        </w:rPr>
      </w:pPr>
    </w:p>
    <w:p w14:paraId="09DDA941"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9.3.12</w:t>
      </w:r>
      <w:r w:rsidRPr="000034B0">
        <w:rPr>
          <w:rFonts w:ascii="Calibri" w:hAnsi="Calibri"/>
          <w:sz w:val="22"/>
          <w:szCs w:val="22"/>
        </w:rPr>
        <w:tab/>
        <w:t xml:space="preserve">To raise charges for any item of personal uniform and equipment held after replacement, the amount (if any) to be determined </w:t>
      </w:r>
      <w:proofErr w:type="gramStart"/>
      <w:r w:rsidRPr="000034B0">
        <w:rPr>
          <w:rFonts w:ascii="Calibri" w:hAnsi="Calibri"/>
          <w:sz w:val="22"/>
          <w:szCs w:val="22"/>
        </w:rPr>
        <w:t>taking into account</w:t>
      </w:r>
      <w:proofErr w:type="gramEnd"/>
      <w:r w:rsidRPr="000034B0">
        <w:rPr>
          <w:rFonts w:ascii="Calibri" w:hAnsi="Calibri"/>
          <w:sz w:val="22"/>
          <w:szCs w:val="22"/>
        </w:rPr>
        <w:t xml:space="preserve"> the age and condition of the article at the time of the loss, damage or replacement.</w:t>
      </w:r>
    </w:p>
    <w:p w14:paraId="17B2EAD9" w14:textId="77777777" w:rsidR="00424510" w:rsidRPr="000034B0" w:rsidRDefault="00424510" w:rsidP="00424510">
      <w:pPr>
        <w:tabs>
          <w:tab w:val="left" w:pos="567"/>
          <w:tab w:val="left" w:pos="993"/>
        </w:tabs>
        <w:jc w:val="both"/>
        <w:rPr>
          <w:rFonts w:ascii="Calibri" w:hAnsi="Calibri"/>
          <w:sz w:val="16"/>
          <w:szCs w:val="16"/>
        </w:rPr>
      </w:pPr>
    </w:p>
    <w:p w14:paraId="45E83E34"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 xml:space="preserve">9.3.13 Where permitted by statute, to advise the Chief Constable in respect of the provision of services provided to other organisations (other than mutual aid pursuant to sections 24 and 26 of the Police Act 1996), and to determine appropriate fees and charges for the same, and (in conjunction with the Deputy Chief Constable) to ensure that appropriate insurance arrangements are in place]. </w:t>
      </w:r>
    </w:p>
    <w:p w14:paraId="79A733A5" w14:textId="77777777" w:rsidR="00424510" w:rsidRPr="000034B0" w:rsidRDefault="00424510" w:rsidP="00424510">
      <w:pPr>
        <w:tabs>
          <w:tab w:val="left" w:pos="567"/>
          <w:tab w:val="left" w:pos="993"/>
        </w:tabs>
        <w:ind w:left="567" w:hanging="567"/>
        <w:jc w:val="both"/>
        <w:rPr>
          <w:rFonts w:ascii="Calibri" w:hAnsi="Calibri"/>
          <w:sz w:val="22"/>
          <w:szCs w:val="22"/>
        </w:rPr>
      </w:pPr>
    </w:p>
    <w:p w14:paraId="1E752A38"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9.3.14</w:t>
      </w:r>
      <w:r w:rsidRPr="000034B0">
        <w:rPr>
          <w:rFonts w:ascii="Calibri" w:hAnsi="Calibri"/>
          <w:sz w:val="22"/>
          <w:szCs w:val="22"/>
        </w:rPr>
        <w:tab/>
        <w:t xml:space="preserve">To develop and implement asset management plans and to maintain an asset register which shall provide information about fixed assets so that they are safeguarded, used efficiently and effectively, adequately maintained and valued, to ensure contingency plans for the security of assets and continuity of service in the event of disaster or system failure, and to maintain inventories in a format approved by the Treasurer.   </w:t>
      </w:r>
    </w:p>
    <w:p w14:paraId="0FE161C4" w14:textId="77777777" w:rsidR="00424510" w:rsidRPr="000034B0" w:rsidRDefault="00424510" w:rsidP="00424510">
      <w:pPr>
        <w:tabs>
          <w:tab w:val="left" w:pos="567"/>
          <w:tab w:val="left" w:pos="993"/>
        </w:tabs>
        <w:jc w:val="both"/>
        <w:rPr>
          <w:rFonts w:ascii="Calibri" w:hAnsi="Calibri"/>
          <w:sz w:val="22"/>
          <w:szCs w:val="22"/>
        </w:rPr>
      </w:pPr>
    </w:p>
    <w:p w14:paraId="54705140" w14:textId="77777777" w:rsidR="00424510" w:rsidRPr="000034B0" w:rsidRDefault="00424510" w:rsidP="00424510">
      <w:pPr>
        <w:tabs>
          <w:tab w:val="left" w:pos="567"/>
          <w:tab w:val="left" w:pos="993"/>
        </w:tabs>
        <w:ind w:left="567" w:hanging="567"/>
        <w:jc w:val="both"/>
        <w:rPr>
          <w:rFonts w:ascii="Calibri" w:hAnsi="Calibri"/>
          <w:sz w:val="22"/>
          <w:szCs w:val="22"/>
        </w:rPr>
      </w:pPr>
      <w:r w:rsidRPr="000034B0">
        <w:rPr>
          <w:rFonts w:ascii="Calibri" w:hAnsi="Calibri"/>
          <w:sz w:val="22"/>
          <w:szCs w:val="22"/>
        </w:rPr>
        <w:t>9.3.15</w:t>
      </w:r>
      <w:r w:rsidRPr="000034B0">
        <w:rPr>
          <w:rFonts w:ascii="Calibri" w:hAnsi="Calibri"/>
          <w:sz w:val="22"/>
          <w:szCs w:val="22"/>
        </w:rPr>
        <w:tab/>
        <w:t>To manage in conjunction with the Treasurer, and in accordance with the Asset Management Plan agreed by the Commissioner, the disposal of obsolete, non-repairable and surplus assets, and in respect of surplus police properties to agree the terms of such disposals in accordance with the recommendation of a qualified valuer.</w:t>
      </w:r>
    </w:p>
    <w:p w14:paraId="73E9F52A" w14:textId="77777777" w:rsidR="00424510" w:rsidRPr="000034B0" w:rsidRDefault="00424510" w:rsidP="00424510">
      <w:pPr>
        <w:tabs>
          <w:tab w:val="left" w:pos="567"/>
          <w:tab w:val="left" w:pos="993"/>
        </w:tabs>
        <w:ind w:left="567" w:hanging="567"/>
        <w:jc w:val="both"/>
        <w:rPr>
          <w:rFonts w:ascii="Calibri" w:hAnsi="Calibri"/>
          <w:sz w:val="22"/>
          <w:szCs w:val="22"/>
        </w:rPr>
      </w:pPr>
    </w:p>
    <w:p w14:paraId="716F4231" w14:textId="77777777" w:rsidR="00424510" w:rsidRPr="000034B0" w:rsidRDefault="00424510" w:rsidP="000C563F">
      <w:pPr>
        <w:tabs>
          <w:tab w:val="left" w:pos="567"/>
          <w:tab w:val="left" w:pos="993"/>
        </w:tabs>
        <w:ind w:left="567" w:hanging="567"/>
        <w:jc w:val="both"/>
        <w:rPr>
          <w:rFonts w:ascii="Calibri" w:hAnsi="Calibri"/>
          <w:sz w:val="22"/>
          <w:szCs w:val="22"/>
        </w:rPr>
      </w:pPr>
      <w:r w:rsidRPr="000034B0">
        <w:rPr>
          <w:rFonts w:ascii="Calibri" w:hAnsi="Calibri"/>
          <w:sz w:val="22"/>
          <w:szCs w:val="22"/>
        </w:rPr>
        <w:lastRenderedPageBreak/>
        <w:t>9.3.16</w:t>
      </w:r>
      <w:r w:rsidRPr="000034B0">
        <w:rPr>
          <w:rFonts w:ascii="Calibri" w:hAnsi="Calibri"/>
          <w:sz w:val="22"/>
          <w:szCs w:val="22"/>
        </w:rPr>
        <w:tab/>
        <w:t xml:space="preserve">To ensure that adequate procedures exist to ensure compliance by the Chief Constable with the provisions of the Bribery Act 2010.  </w:t>
      </w:r>
    </w:p>
    <w:p w14:paraId="544B4E68" w14:textId="77777777" w:rsidR="00424510" w:rsidRPr="000034B0" w:rsidRDefault="00424510" w:rsidP="00424510">
      <w:pPr>
        <w:tabs>
          <w:tab w:val="left" w:pos="993"/>
        </w:tabs>
        <w:jc w:val="both"/>
        <w:rPr>
          <w:rFonts w:ascii="Calibri" w:hAnsi="Calibri"/>
          <w:sz w:val="22"/>
          <w:szCs w:val="22"/>
        </w:rPr>
      </w:pPr>
      <w:r w:rsidRPr="000034B0">
        <w:rPr>
          <w:rFonts w:ascii="Calibri" w:hAnsi="Calibri"/>
          <w:sz w:val="22"/>
          <w:szCs w:val="22"/>
        </w:rPr>
        <w:t xml:space="preserve"> </w:t>
      </w:r>
    </w:p>
    <w:p w14:paraId="680BC851"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9.3.17</w:t>
      </w:r>
      <w:r w:rsidRPr="000034B0">
        <w:rPr>
          <w:rFonts w:ascii="Calibri" w:hAnsi="Calibri"/>
          <w:sz w:val="22"/>
          <w:szCs w:val="22"/>
        </w:rPr>
        <w:tab/>
        <w:t xml:space="preserve">To approve claims for reimbursement of removal expenses in accordance with Police Regulations. </w:t>
      </w:r>
    </w:p>
    <w:p w14:paraId="2710B1C8" w14:textId="77777777" w:rsidR="00424510" w:rsidRPr="000034B0" w:rsidRDefault="00424510" w:rsidP="00424510">
      <w:pPr>
        <w:tabs>
          <w:tab w:val="num" w:pos="567"/>
          <w:tab w:val="left" w:pos="993"/>
        </w:tabs>
        <w:ind w:left="567" w:hanging="567"/>
        <w:jc w:val="both"/>
        <w:rPr>
          <w:rFonts w:ascii="Calibri" w:hAnsi="Calibri"/>
          <w:sz w:val="22"/>
          <w:szCs w:val="22"/>
        </w:rPr>
      </w:pPr>
    </w:p>
    <w:p w14:paraId="4680FDC7"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 xml:space="preserve">9.3.18To reimburse expenses in respect of voluntary transfers between forces below Chief Officer level in line with any determinations by the Secretary of State and in accordance with Police Regulations.  </w:t>
      </w:r>
    </w:p>
    <w:p w14:paraId="5D949701" w14:textId="77777777" w:rsidR="00424510" w:rsidRPr="000034B0" w:rsidRDefault="00424510" w:rsidP="00424510">
      <w:pPr>
        <w:tabs>
          <w:tab w:val="left" w:pos="567"/>
        </w:tabs>
        <w:ind w:left="567" w:hanging="567"/>
        <w:jc w:val="both"/>
        <w:rPr>
          <w:rFonts w:ascii="Calibri" w:hAnsi="Calibri"/>
          <w:sz w:val="22"/>
          <w:szCs w:val="22"/>
        </w:rPr>
      </w:pPr>
      <w:r w:rsidRPr="000034B0">
        <w:rPr>
          <w:rFonts w:ascii="Calibri" w:hAnsi="Calibri"/>
          <w:sz w:val="22"/>
          <w:szCs w:val="22"/>
        </w:rPr>
        <w:t xml:space="preserve">     </w:t>
      </w:r>
    </w:p>
    <w:p w14:paraId="2871E7CB" w14:textId="77777777" w:rsidR="00424510" w:rsidRPr="000034B0" w:rsidRDefault="00424510" w:rsidP="00424510">
      <w:pPr>
        <w:ind w:left="567" w:hanging="567"/>
        <w:jc w:val="both"/>
        <w:rPr>
          <w:rFonts w:ascii="Calibri" w:hAnsi="Calibri"/>
          <w:sz w:val="22"/>
          <w:szCs w:val="22"/>
        </w:rPr>
      </w:pPr>
      <w:r w:rsidRPr="000034B0">
        <w:rPr>
          <w:rFonts w:ascii="Calibri" w:hAnsi="Calibri"/>
          <w:sz w:val="22"/>
          <w:szCs w:val="22"/>
        </w:rPr>
        <w:t xml:space="preserve">9.3.19To determine appeals, as the ‘Scheme Manager’ against decisions of the senior officer of pension staff in respect of the Local Government Pension Scheme in accordance with the Occupational Pension Schemes (Internal Dispute Resolution Procedures) Regulations 1996, as amended by the </w:t>
      </w:r>
      <w:r w:rsidRPr="000034B0">
        <w:rPr>
          <w:rStyle w:val="st1"/>
          <w:rFonts w:ascii="Calibri" w:hAnsi="Calibri" w:cs="Arial"/>
          <w:bCs/>
          <w:sz w:val="22"/>
          <w:szCs w:val="22"/>
        </w:rPr>
        <w:t>Occupational Pension Schemes</w:t>
      </w:r>
      <w:r w:rsidRPr="000034B0">
        <w:rPr>
          <w:rStyle w:val="st1"/>
          <w:rFonts w:ascii="Calibri" w:hAnsi="Calibri" w:cs="Arial"/>
          <w:sz w:val="22"/>
          <w:szCs w:val="22"/>
        </w:rPr>
        <w:t xml:space="preserve"> (</w:t>
      </w:r>
      <w:r w:rsidRPr="000034B0">
        <w:rPr>
          <w:rStyle w:val="st1"/>
          <w:rFonts w:ascii="Calibri" w:hAnsi="Calibri" w:cs="Arial"/>
          <w:bCs/>
          <w:sz w:val="22"/>
          <w:szCs w:val="22"/>
        </w:rPr>
        <w:t>Internal Dispute Resolution Procedures</w:t>
      </w:r>
      <w:r w:rsidRPr="000034B0">
        <w:rPr>
          <w:rStyle w:val="st1"/>
          <w:rFonts w:ascii="Calibri" w:hAnsi="Calibri" w:cs="Arial"/>
          <w:sz w:val="22"/>
          <w:szCs w:val="22"/>
        </w:rPr>
        <w:t xml:space="preserve"> Consequential and Miscellaneous Amendments) </w:t>
      </w:r>
      <w:r w:rsidRPr="000034B0">
        <w:rPr>
          <w:rStyle w:val="st1"/>
          <w:rFonts w:ascii="Calibri" w:hAnsi="Calibri" w:cs="Arial"/>
          <w:bCs/>
          <w:sz w:val="22"/>
          <w:szCs w:val="22"/>
        </w:rPr>
        <w:t>Regulations</w:t>
      </w:r>
      <w:r w:rsidRPr="000034B0">
        <w:rPr>
          <w:rStyle w:val="st1"/>
          <w:rFonts w:ascii="Calibri" w:hAnsi="Calibri" w:cs="Arial"/>
          <w:sz w:val="22"/>
          <w:szCs w:val="22"/>
        </w:rPr>
        <w:t xml:space="preserve"> 2008</w:t>
      </w:r>
      <w:r w:rsidRPr="000034B0">
        <w:rPr>
          <w:rFonts w:ascii="Calibri" w:hAnsi="Calibri"/>
          <w:sz w:val="22"/>
          <w:szCs w:val="22"/>
        </w:rPr>
        <w:t xml:space="preserve">. The Chief Finance Officer shall consult with the Treasurer in relation to the same.    </w:t>
      </w:r>
    </w:p>
    <w:p w14:paraId="34D615D6" w14:textId="77777777" w:rsidR="00424510" w:rsidRPr="000034B0" w:rsidRDefault="00424510" w:rsidP="00424510">
      <w:pPr>
        <w:jc w:val="both"/>
        <w:rPr>
          <w:rFonts w:ascii="Calibri" w:hAnsi="Calibri"/>
          <w:sz w:val="22"/>
          <w:szCs w:val="22"/>
        </w:rPr>
      </w:pPr>
    </w:p>
    <w:p w14:paraId="14108A56" w14:textId="77777777" w:rsidR="00424510" w:rsidRPr="000034B0" w:rsidRDefault="00424510" w:rsidP="00424510">
      <w:pPr>
        <w:tabs>
          <w:tab w:val="left" w:pos="567"/>
          <w:tab w:val="left" w:pos="993"/>
        </w:tabs>
        <w:ind w:left="720" w:hanging="720"/>
        <w:jc w:val="both"/>
        <w:rPr>
          <w:rFonts w:ascii="Calibri" w:hAnsi="Calibri"/>
          <w:sz w:val="22"/>
          <w:szCs w:val="22"/>
        </w:rPr>
      </w:pPr>
      <w:r w:rsidRPr="000034B0">
        <w:rPr>
          <w:rFonts w:ascii="Calibri" w:hAnsi="Calibri"/>
          <w:sz w:val="22"/>
          <w:szCs w:val="22"/>
        </w:rPr>
        <w:t>9.3.20</w:t>
      </w:r>
      <w:r w:rsidRPr="000034B0">
        <w:rPr>
          <w:rFonts w:ascii="Calibri" w:hAnsi="Calibri"/>
          <w:sz w:val="22"/>
          <w:szCs w:val="22"/>
        </w:rPr>
        <w:tab/>
      </w:r>
      <w:r w:rsidRPr="000034B0">
        <w:rPr>
          <w:rFonts w:ascii="Calibri" w:hAnsi="Calibri"/>
          <w:sz w:val="22"/>
          <w:szCs w:val="22"/>
        </w:rPr>
        <w:tab/>
        <w:t>With the agreement of the Treasurer, to serve Notices to Quit and Notices to Terminate the use and occupation of land and property owned by the Commissioner and to institute Court proceedings to recover arrears of rent and other payments or to recover possession from occupiers and users.</w:t>
      </w:r>
    </w:p>
    <w:p w14:paraId="5997C5AE" w14:textId="77777777" w:rsidR="00424510" w:rsidRPr="000034B0" w:rsidRDefault="00424510" w:rsidP="00424510">
      <w:pPr>
        <w:tabs>
          <w:tab w:val="left" w:pos="567"/>
          <w:tab w:val="left" w:pos="993"/>
        </w:tabs>
        <w:ind w:left="570"/>
        <w:jc w:val="both"/>
        <w:rPr>
          <w:rFonts w:ascii="Calibri" w:hAnsi="Calibri"/>
          <w:sz w:val="16"/>
          <w:szCs w:val="16"/>
        </w:rPr>
      </w:pPr>
    </w:p>
    <w:p w14:paraId="2E878625" w14:textId="77777777" w:rsidR="00424510" w:rsidRPr="000034B0" w:rsidRDefault="00424510" w:rsidP="00424510">
      <w:pPr>
        <w:tabs>
          <w:tab w:val="left" w:pos="567"/>
          <w:tab w:val="left" w:pos="993"/>
        </w:tabs>
        <w:ind w:left="720" w:hanging="720"/>
        <w:jc w:val="both"/>
        <w:rPr>
          <w:rFonts w:ascii="Calibri" w:hAnsi="Calibri"/>
          <w:sz w:val="22"/>
          <w:szCs w:val="22"/>
        </w:rPr>
      </w:pPr>
      <w:r w:rsidRPr="000034B0">
        <w:rPr>
          <w:rFonts w:ascii="Calibri" w:hAnsi="Calibri"/>
          <w:sz w:val="22"/>
          <w:szCs w:val="22"/>
        </w:rPr>
        <w:t xml:space="preserve">9.3.21 </w:t>
      </w:r>
      <w:r w:rsidRPr="000034B0">
        <w:rPr>
          <w:rFonts w:ascii="Calibri" w:hAnsi="Calibri"/>
          <w:sz w:val="22"/>
          <w:szCs w:val="22"/>
        </w:rPr>
        <w:tab/>
        <w:t>To apply for planning permission for the development of any property on behalf of the Commissioner.</w:t>
      </w:r>
    </w:p>
    <w:p w14:paraId="2031FC6E" w14:textId="77777777" w:rsidR="00424510" w:rsidRPr="000034B0" w:rsidRDefault="00424510" w:rsidP="00424510">
      <w:pPr>
        <w:tabs>
          <w:tab w:val="left" w:pos="567"/>
          <w:tab w:val="left" w:pos="993"/>
        </w:tabs>
        <w:jc w:val="both"/>
        <w:rPr>
          <w:rFonts w:ascii="Calibri" w:hAnsi="Calibri"/>
          <w:sz w:val="16"/>
          <w:szCs w:val="16"/>
        </w:rPr>
      </w:pPr>
    </w:p>
    <w:p w14:paraId="38ADCA46" w14:textId="77777777" w:rsidR="00424510" w:rsidRPr="000034B0" w:rsidRDefault="00424510" w:rsidP="00424510">
      <w:pPr>
        <w:tabs>
          <w:tab w:val="left" w:pos="0"/>
          <w:tab w:val="left" w:pos="567"/>
        </w:tabs>
        <w:ind w:left="720" w:hanging="720"/>
        <w:jc w:val="both"/>
        <w:rPr>
          <w:rFonts w:ascii="Calibri" w:hAnsi="Calibri"/>
          <w:sz w:val="22"/>
          <w:szCs w:val="22"/>
        </w:rPr>
      </w:pPr>
      <w:r w:rsidRPr="000034B0">
        <w:rPr>
          <w:rFonts w:ascii="Calibri" w:hAnsi="Calibri"/>
          <w:sz w:val="22"/>
          <w:szCs w:val="22"/>
        </w:rPr>
        <w:t>9.3.22</w:t>
      </w:r>
      <w:r w:rsidRPr="000034B0">
        <w:rPr>
          <w:rFonts w:ascii="Calibri" w:hAnsi="Calibri"/>
          <w:sz w:val="22"/>
          <w:szCs w:val="22"/>
        </w:rPr>
        <w:tab/>
      </w:r>
      <w:r w:rsidRPr="000034B0">
        <w:rPr>
          <w:rFonts w:ascii="Calibri" w:hAnsi="Calibri"/>
          <w:sz w:val="22"/>
          <w:szCs w:val="22"/>
        </w:rPr>
        <w:tab/>
        <w:t xml:space="preserve">To manage land and property transactions in accordance with the Asset Management Plan agreed by the Commissioner and to agree the terms of such transactions in accordance with recommendations made by a qualified valuer and in consultation with the Treasurer.  For this </w:t>
      </w:r>
      <w:proofErr w:type="gramStart"/>
      <w:r w:rsidRPr="000034B0">
        <w:rPr>
          <w:rFonts w:ascii="Calibri" w:hAnsi="Calibri"/>
          <w:sz w:val="22"/>
          <w:szCs w:val="22"/>
        </w:rPr>
        <w:t>purpose</w:t>
      </w:r>
      <w:proofErr w:type="gramEnd"/>
      <w:r w:rsidRPr="000034B0">
        <w:rPr>
          <w:rFonts w:ascii="Calibri" w:hAnsi="Calibri"/>
          <w:sz w:val="22"/>
          <w:szCs w:val="22"/>
        </w:rPr>
        <w:t xml:space="preserve"> land and property transactions include purchases, the taking and granting of leases or tenancies for a period not exceeding seven years, licences, wayleaves and easements, and the disposal of land and property no longer required by the Commissioner.</w:t>
      </w:r>
    </w:p>
    <w:p w14:paraId="7E35AFC0" w14:textId="77777777" w:rsidR="00424510" w:rsidRPr="000034B0" w:rsidRDefault="00424510" w:rsidP="00424510">
      <w:pPr>
        <w:tabs>
          <w:tab w:val="left" w:pos="0"/>
          <w:tab w:val="left" w:pos="567"/>
        </w:tabs>
        <w:ind w:left="567" w:hanging="567"/>
        <w:jc w:val="both"/>
        <w:rPr>
          <w:rFonts w:ascii="Calibri" w:hAnsi="Calibri"/>
          <w:sz w:val="16"/>
          <w:szCs w:val="16"/>
        </w:rPr>
      </w:pPr>
    </w:p>
    <w:p w14:paraId="6CA44E29" w14:textId="77777777" w:rsidR="00424510" w:rsidRPr="000034B0" w:rsidRDefault="00424510" w:rsidP="00424510">
      <w:pPr>
        <w:tabs>
          <w:tab w:val="left" w:pos="567"/>
          <w:tab w:val="left" w:pos="993"/>
        </w:tabs>
        <w:ind w:left="720" w:hanging="720"/>
        <w:jc w:val="both"/>
        <w:rPr>
          <w:rFonts w:ascii="Calibri" w:hAnsi="Calibri"/>
          <w:sz w:val="22"/>
          <w:szCs w:val="22"/>
        </w:rPr>
      </w:pPr>
      <w:r w:rsidRPr="000034B0">
        <w:rPr>
          <w:rFonts w:ascii="Calibri" w:hAnsi="Calibri"/>
          <w:sz w:val="22"/>
          <w:szCs w:val="22"/>
        </w:rPr>
        <w:t>9.3.23</w:t>
      </w:r>
      <w:r w:rsidRPr="000034B0">
        <w:rPr>
          <w:rFonts w:ascii="Calibri" w:hAnsi="Calibri"/>
          <w:sz w:val="22"/>
          <w:szCs w:val="22"/>
        </w:rPr>
        <w:tab/>
      </w:r>
      <w:r w:rsidRPr="000034B0">
        <w:rPr>
          <w:rFonts w:ascii="Calibri" w:hAnsi="Calibri"/>
          <w:sz w:val="22"/>
          <w:szCs w:val="22"/>
        </w:rPr>
        <w:tab/>
        <w:t>To settle, in conjunction with the Treasurer, dilapidation claims and compensation payments at the termination of leases and lettings in accordance with advice received from a qualified valuer.</w:t>
      </w:r>
    </w:p>
    <w:p w14:paraId="76576D02" w14:textId="77777777" w:rsidR="00424510" w:rsidRPr="000034B0" w:rsidRDefault="00424510" w:rsidP="00424510">
      <w:pPr>
        <w:jc w:val="both"/>
        <w:rPr>
          <w:rFonts w:ascii="Calibri" w:hAnsi="Calibri"/>
          <w:b/>
          <w:sz w:val="28"/>
          <w:szCs w:val="28"/>
        </w:rPr>
      </w:pPr>
    </w:p>
    <w:p w14:paraId="12FDD825" w14:textId="77777777" w:rsidR="00424510" w:rsidRPr="000034B0" w:rsidRDefault="00424510" w:rsidP="00424510">
      <w:pPr>
        <w:ind w:left="284"/>
        <w:jc w:val="both"/>
        <w:rPr>
          <w:szCs w:val="24"/>
        </w:rPr>
      </w:pPr>
    </w:p>
    <w:p w14:paraId="2F59C501" w14:textId="77777777" w:rsidR="00D8290B" w:rsidRPr="000034B0" w:rsidRDefault="00D8290B" w:rsidP="00D8290B">
      <w:pPr>
        <w:jc w:val="both"/>
        <w:rPr>
          <w:rFonts w:ascii="Calibri" w:hAnsi="Calibri"/>
          <w:sz w:val="22"/>
          <w:szCs w:val="22"/>
        </w:rPr>
      </w:pPr>
    </w:p>
    <w:p w14:paraId="21E78EBB" w14:textId="77777777" w:rsidR="00120B1B" w:rsidRPr="000034B0" w:rsidRDefault="00996CF6" w:rsidP="00757B5B">
      <w:pPr>
        <w:ind w:left="284"/>
        <w:jc w:val="both"/>
        <w:rPr>
          <w:rFonts w:ascii="Calibri" w:hAnsi="Calibri"/>
          <w:b/>
          <w:sz w:val="28"/>
          <w:szCs w:val="28"/>
        </w:rPr>
      </w:pPr>
      <w:r w:rsidRPr="000034B0">
        <w:rPr>
          <w:rFonts w:ascii="Calibri" w:hAnsi="Calibri"/>
          <w:sz w:val="22"/>
          <w:szCs w:val="22"/>
        </w:rPr>
        <w:br w:type="page"/>
      </w:r>
      <w:r w:rsidR="00E83F38" w:rsidRPr="000034B0">
        <w:rPr>
          <w:rFonts w:ascii="Calibri" w:hAnsi="Calibri"/>
          <w:b/>
          <w:sz w:val="28"/>
          <w:szCs w:val="28"/>
        </w:rPr>
        <w:lastRenderedPageBreak/>
        <w:t xml:space="preserve">PART </w:t>
      </w:r>
      <w:r w:rsidR="000D3600" w:rsidRPr="000034B0">
        <w:rPr>
          <w:rFonts w:ascii="Calibri" w:hAnsi="Calibri"/>
          <w:b/>
          <w:sz w:val="28"/>
          <w:szCs w:val="28"/>
        </w:rPr>
        <w:t>3</w:t>
      </w:r>
      <w:r w:rsidR="00130C81" w:rsidRPr="000034B0">
        <w:rPr>
          <w:rFonts w:ascii="Calibri" w:hAnsi="Calibri"/>
          <w:b/>
          <w:sz w:val="28"/>
          <w:szCs w:val="28"/>
        </w:rPr>
        <w:t>d</w:t>
      </w:r>
      <w:r w:rsidR="00E83F38" w:rsidRPr="000034B0">
        <w:rPr>
          <w:rFonts w:ascii="Calibri" w:hAnsi="Calibri"/>
          <w:b/>
          <w:sz w:val="28"/>
          <w:szCs w:val="28"/>
        </w:rPr>
        <w:tab/>
      </w:r>
      <w:r w:rsidR="00344AA7" w:rsidRPr="000034B0">
        <w:rPr>
          <w:rFonts w:ascii="Calibri" w:hAnsi="Calibri"/>
          <w:b/>
          <w:sz w:val="28"/>
          <w:szCs w:val="28"/>
        </w:rPr>
        <w:tab/>
      </w:r>
      <w:r w:rsidR="002C4321" w:rsidRPr="000034B0">
        <w:rPr>
          <w:rFonts w:ascii="Calibri" w:hAnsi="Calibri"/>
          <w:b/>
          <w:sz w:val="28"/>
          <w:szCs w:val="28"/>
        </w:rPr>
        <w:t>FINANCIAL REGULATIONS</w:t>
      </w:r>
    </w:p>
    <w:p w14:paraId="4B5B6DD4" w14:textId="77777777" w:rsidR="002C4321" w:rsidRPr="000034B0" w:rsidRDefault="002C4321" w:rsidP="002C4321">
      <w:pPr>
        <w:autoSpaceDE w:val="0"/>
        <w:autoSpaceDN w:val="0"/>
        <w:adjustRightInd w:val="0"/>
        <w:jc w:val="center"/>
        <w:rPr>
          <w:rFonts w:ascii="Calibri" w:hAnsi="Calibri" w:cs="Arial"/>
          <w:b/>
          <w:bC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4321" w:rsidRPr="000034B0" w14:paraId="1A295AED" w14:textId="77777777" w:rsidTr="00DE7FAF">
        <w:trPr>
          <w:trHeight w:val="100"/>
        </w:trPr>
        <w:tc>
          <w:tcPr>
            <w:tcW w:w="8856" w:type="dxa"/>
            <w:shd w:val="clear" w:color="auto" w:fill="auto"/>
          </w:tcPr>
          <w:p w14:paraId="0D914C50" w14:textId="77777777" w:rsidR="002C4321" w:rsidRPr="000034B0" w:rsidRDefault="002C4321" w:rsidP="00DE7FAF">
            <w:pPr>
              <w:tabs>
                <w:tab w:val="right" w:pos="8640"/>
              </w:tabs>
              <w:autoSpaceDE w:val="0"/>
              <w:autoSpaceDN w:val="0"/>
              <w:adjustRightInd w:val="0"/>
              <w:jc w:val="center"/>
              <w:rPr>
                <w:rFonts w:ascii="Calibri" w:hAnsi="Calibri" w:cs="Arial"/>
                <w:b/>
                <w:bCs/>
                <w:sz w:val="22"/>
                <w:szCs w:val="22"/>
              </w:rPr>
            </w:pPr>
            <w:r w:rsidRPr="000034B0">
              <w:rPr>
                <w:rFonts w:ascii="Calibri" w:hAnsi="Calibri" w:cs="Arial"/>
                <w:b/>
                <w:bCs/>
                <w:sz w:val="22"/>
                <w:szCs w:val="22"/>
              </w:rPr>
              <w:t>Contents</w:t>
            </w:r>
          </w:p>
        </w:tc>
      </w:tr>
      <w:tr w:rsidR="002C4321" w:rsidRPr="000034B0" w14:paraId="23C1B13B" w14:textId="77777777" w:rsidTr="00DE7FAF">
        <w:trPr>
          <w:trHeight w:val="100"/>
        </w:trPr>
        <w:tc>
          <w:tcPr>
            <w:tcW w:w="8856" w:type="dxa"/>
            <w:shd w:val="clear" w:color="auto" w:fill="auto"/>
          </w:tcPr>
          <w:p w14:paraId="3F9202F9"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INTRODUCTION</w:t>
            </w:r>
          </w:p>
          <w:p w14:paraId="5F88F23B" w14:textId="77777777" w:rsidR="002C4321" w:rsidRPr="000034B0" w:rsidRDefault="002C4321" w:rsidP="00DE7FAF">
            <w:pPr>
              <w:tabs>
                <w:tab w:val="right" w:pos="8640"/>
              </w:tabs>
              <w:autoSpaceDE w:val="0"/>
              <w:autoSpaceDN w:val="0"/>
              <w:adjustRightInd w:val="0"/>
              <w:jc w:val="center"/>
              <w:rPr>
                <w:rFonts w:ascii="Calibri" w:hAnsi="Calibri" w:cs="Arial"/>
                <w:b/>
                <w:bCs/>
                <w:sz w:val="22"/>
                <w:szCs w:val="22"/>
              </w:rPr>
            </w:pPr>
          </w:p>
        </w:tc>
      </w:tr>
      <w:tr w:rsidR="002C4321" w:rsidRPr="000034B0" w14:paraId="464B56CD" w14:textId="77777777" w:rsidTr="00DE7FAF">
        <w:tc>
          <w:tcPr>
            <w:tcW w:w="8856" w:type="dxa"/>
            <w:shd w:val="clear" w:color="auto" w:fill="auto"/>
          </w:tcPr>
          <w:p w14:paraId="58B8D835"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Section 1 - Financial Management</w:t>
            </w:r>
          </w:p>
        </w:tc>
      </w:tr>
      <w:tr w:rsidR="002C4321" w:rsidRPr="000034B0" w14:paraId="68B3BBF6" w14:textId="77777777" w:rsidTr="00DE7FAF">
        <w:tc>
          <w:tcPr>
            <w:tcW w:w="8856" w:type="dxa"/>
            <w:shd w:val="clear" w:color="auto" w:fill="auto"/>
          </w:tcPr>
          <w:p w14:paraId="534DBF61"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1.</w:t>
            </w:r>
            <w:r w:rsidR="00AD2E49" w:rsidRPr="000034B0">
              <w:rPr>
                <w:rFonts w:ascii="Calibri" w:hAnsi="Calibri" w:cs="Arial"/>
                <w:sz w:val="22"/>
                <w:szCs w:val="22"/>
              </w:rPr>
              <w:t>1</w:t>
            </w:r>
            <w:r w:rsidRPr="000034B0">
              <w:rPr>
                <w:rFonts w:ascii="Calibri" w:hAnsi="Calibri" w:cs="Arial"/>
                <w:sz w:val="22"/>
                <w:szCs w:val="22"/>
              </w:rPr>
              <w:t xml:space="preserve">    Financial Management Standards </w:t>
            </w:r>
            <w:r w:rsidRPr="000034B0">
              <w:rPr>
                <w:rFonts w:ascii="Calibri" w:hAnsi="Calibri" w:cs="Arial"/>
                <w:sz w:val="22"/>
                <w:szCs w:val="22"/>
              </w:rPr>
              <w:tab/>
            </w:r>
          </w:p>
        </w:tc>
      </w:tr>
      <w:tr w:rsidR="002C4321" w:rsidRPr="000034B0" w14:paraId="4A01FF56" w14:textId="77777777" w:rsidTr="00DE7FAF">
        <w:tc>
          <w:tcPr>
            <w:tcW w:w="8856" w:type="dxa"/>
            <w:shd w:val="clear" w:color="auto" w:fill="auto"/>
          </w:tcPr>
          <w:p w14:paraId="523EB065"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1.</w:t>
            </w:r>
            <w:r w:rsidR="00AD2E49" w:rsidRPr="000034B0">
              <w:rPr>
                <w:rFonts w:ascii="Calibri" w:hAnsi="Calibri" w:cs="Arial"/>
                <w:sz w:val="22"/>
                <w:szCs w:val="22"/>
              </w:rPr>
              <w:t>2</w:t>
            </w:r>
            <w:r w:rsidRPr="000034B0">
              <w:rPr>
                <w:rFonts w:ascii="Calibri" w:hAnsi="Calibri" w:cs="Arial"/>
                <w:sz w:val="22"/>
                <w:szCs w:val="22"/>
              </w:rPr>
              <w:t xml:space="preserve">    Accounting Records and Returns</w:t>
            </w:r>
          </w:p>
        </w:tc>
      </w:tr>
      <w:tr w:rsidR="002C4321" w:rsidRPr="000034B0" w14:paraId="1D797E37" w14:textId="77777777" w:rsidTr="00DE7FAF">
        <w:tc>
          <w:tcPr>
            <w:tcW w:w="8856" w:type="dxa"/>
            <w:shd w:val="clear" w:color="auto" w:fill="auto"/>
          </w:tcPr>
          <w:p w14:paraId="49AD6E9E"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1.</w:t>
            </w:r>
            <w:r w:rsidR="00AD2E49" w:rsidRPr="000034B0">
              <w:rPr>
                <w:rFonts w:ascii="Calibri" w:hAnsi="Calibri" w:cs="Arial"/>
                <w:sz w:val="22"/>
                <w:szCs w:val="22"/>
              </w:rPr>
              <w:t>3</w:t>
            </w:r>
            <w:r w:rsidRPr="000034B0">
              <w:rPr>
                <w:rFonts w:ascii="Calibri" w:hAnsi="Calibri" w:cs="Arial"/>
                <w:sz w:val="22"/>
                <w:szCs w:val="22"/>
              </w:rPr>
              <w:t xml:space="preserve">    The Annual Statement of Accounts</w:t>
            </w:r>
          </w:p>
        </w:tc>
      </w:tr>
      <w:tr w:rsidR="002C4321" w:rsidRPr="000034B0" w14:paraId="66C44B58" w14:textId="77777777" w:rsidTr="00DE7FAF">
        <w:tc>
          <w:tcPr>
            <w:tcW w:w="8856" w:type="dxa"/>
            <w:shd w:val="clear" w:color="auto" w:fill="auto"/>
          </w:tcPr>
          <w:p w14:paraId="58EBBD26"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p>
        </w:tc>
      </w:tr>
      <w:tr w:rsidR="002C4321" w:rsidRPr="000034B0" w14:paraId="6632084B" w14:textId="77777777" w:rsidTr="00DE7FAF">
        <w:tc>
          <w:tcPr>
            <w:tcW w:w="8856" w:type="dxa"/>
            <w:shd w:val="clear" w:color="auto" w:fill="auto"/>
          </w:tcPr>
          <w:p w14:paraId="138B686E"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Section 2 - Financial Planning</w:t>
            </w:r>
          </w:p>
        </w:tc>
      </w:tr>
      <w:tr w:rsidR="002C4321" w:rsidRPr="000034B0" w14:paraId="2F309536" w14:textId="77777777" w:rsidTr="00DE7FAF">
        <w:tc>
          <w:tcPr>
            <w:tcW w:w="8856" w:type="dxa"/>
            <w:shd w:val="clear" w:color="auto" w:fill="auto"/>
          </w:tcPr>
          <w:p w14:paraId="28751843"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2.1    Financial Planning</w:t>
            </w:r>
          </w:p>
        </w:tc>
      </w:tr>
      <w:tr w:rsidR="002C4321" w:rsidRPr="000034B0" w14:paraId="230AAB29" w14:textId="77777777" w:rsidTr="00DE7FAF">
        <w:tc>
          <w:tcPr>
            <w:tcW w:w="8856" w:type="dxa"/>
            <w:shd w:val="clear" w:color="auto" w:fill="auto"/>
          </w:tcPr>
          <w:p w14:paraId="75D90E68"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2.2    Budgetary Control</w:t>
            </w:r>
          </w:p>
        </w:tc>
      </w:tr>
      <w:tr w:rsidR="002C4321" w:rsidRPr="000034B0" w14:paraId="3A2C14F0" w14:textId="77777777" w:rsidTr="00DE7FAF">
        <w:tc>
          <w:tcPr>
            <w:tcW w:w="8856" w:type="dxa"/>
            <w:shd w:val="clear" w:color="auto" w:fill="auto"/>
          </w:tcPr>
          <w:p w14:paraId="6B5515A4"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2.3    Capital Programme</w:t>
            </w:r>
          </w:p>
        </w:tc>
      </w:tr>
      <w:tr w:rsidR="002C4321" w:rsidRPr="000034B0" w14:paraId="5BD99A1D" w14:textId="77777777" w:rsidTr="00DE7FAF">
        <w:tc>
          <w:tcPr>
            <w:tcW w:w="8856" w:type="dxa"/>
            <w:shd w:val="clear" w:color="auto" w:fill="auto"/>
          </w:tcPr>
          <w:p w14:paraId="482C0571"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2.4    Maintenance of Balances and Reserves</w:t>
            </w:r>
          </w:p>
        </w:tc>
      </w:tr>
      <w:tr w:rsidR="002C4321" w:rsidRPr="000034B0" w14:paraId="2A3AF290" w14:textId="77777777" w:rsidTr="00DE7FAF">
        <w:tc>
          <w:tcPr>
            <w:tcW w:w="8856" w:type="dxa"/>
            <w:shd w:val="clear" w:color="auto" w:fill="auto"/>
          </w:tcPr>
          <w:p w14:paraId="45FA311D"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p>
        </w:tc>
      </w:tr>
      <w:tr w:rsidR="002C4321" w:rsidRPr="000034B0" w14:paraId="4C4833F2" w14:textId="77777777" w:rsidTr="00DE7FAF">
        <w:tc>
          <w:tcPr>
            <w:tcW w:w="8856" w:type="dxa"/>
            <w:shd w:val="clear" w:color="auto" w:fill="auto"/>
          </w:tcPr>
          <w:p w14:paraId="32784DAA"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Section 3 - Risk Management and Control of Resources</w:t>
            </w:r>
          </w:p>
        </w:tc>
      </w:tr>
      <w:tr w:rsidR="002C4321" w:rsidRPr="000034B0" w14:paraId="05CE8FFA" w14:textId="77777777" w:rsidTr="00DE7FAF">
        <w:tc>
          <w:tcPr>
            <w:tcW w:w="8856" w:type="dxa"/>
            <w:shd w:val="clear" w:color="auto" w:fill="auto"/>
          </w:tcPr>
          <w:p w14:paraId="08FDA5CE"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 xml:space="preserve">3.1    </w:t>
            </w:r>
            <w:r w:rsidRPr="000034B0">
              <w:rPr>
                <w:rFonts w:ascii="Calibri" w:hAnsi="Calibri" w:cs="Arial"/>
                <w:bCs/>
                <w:sz w:val="22"/>
                <w:szCs w:val="22"/>
              </w:rPr>
              <w:t>Risk Management and Control of Resources</w:t>
            </w:r>
          </w:p>
        </w:tc>
      </w:tr>
      <w:tr w:rsidR="002C4321" w:rsidRPr="000034B0" w14:paraId="31179E36" w14:textId="77777777" w:rsidTr="00DE7FAF">
        <w:tc>
          <w:tcPr>
            <w:tcW w:w="8856" w:type="dxa"/>
            <w:shd w:val="clear" w:color="auto" w:fill="auto"/>
          </w:tcPr>
          <w:p w14:paraId="60762FE0"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3.2    Internal Control System</w:t>
            </w:r>
          </w:p>
        </w:tc>
      </w:tr>
      <w:tr w:rsidR="002C4321" w:rsidRPr="000034B0" w14:paraId="66F0E05E" w14:textId="77777777" w:rsidTr="00DE7FAF">
        <w:tc>
          <w:tcPr>
            <w:tcW w:w="8856" w:type="dxa"/>
            <w:shd w:val="clear" w:color="auto" w:fill="auto"/>
          </w:tcPr>
          <w:p w14:paraId="721D3E6D"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3.3    Audit Requirements</w:t>
            </w:r>
            <w:r w:rsidRPr="000034B0">
              <w:rPr>
                <w:rFonts w:ascii="Calibri" w:hAnsi="Calibri" w:cs="Arial"/>
                <w:sz w:val="22"/>
                <w:szCs w:val="22"/>
              </w:rPr>
              <w:tab/>
            </w:r>
          </w:p>
        </w:tc>
      </w:tr>
      <w:tr w:rsidR="002C4321" w:rsidRPr="000034B0" w14:paraId="40F1B529" w14:textId="77777777" w:rsidTr="00DE7FAF">
        <w:tc>
          <w:tcPr>
            <w:tcW w:w="8856" w:type="dxa"/>
            <w:shd w:val="clear" w:color="auto" w:fill="auto"/>
          </w:tcPr>
          <w:p w14:paraId="41DC7141"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3.4    Preventing Fraud and Corruption</w:t>
            </w:r>
            <w:r w:rsidRPr="000034B0">
              <w:rPr>
                <w:rFonts w:ascii="Calibri" w:hAnsi="Calibri" w:cs="Arial"/>
                <w:sz w:val="22"/>
                <w:szCs w:val="22"/>
              </w:rPr>
              <w:tab/>
            </w:r>
          </w:p>
        </w:tc>
      </w:tr>
      <w:tr w:rsidR="002C4321" w:rsidRPr="000034B0" w14:paraId="3FDA8D92" w14:textId="77777777" w:rsidTr="00DE7FAF">
        <w:tc>
          <w:tcPr>
            <w:tcW w:w="8856" w:type="dxa"/>
            <w:shd w:val="clear" w:color="auto" w:fill="auto"/>
          </w:tcPr>
          <w:p w14:paraId="13BFCAFA"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3.5    Assets</w:t>
            </w:r>
            <w:r w:rsidRPr="000034B0">
              <w:rPr>
                <w:rFonts w:ascii="Calibri" w:hAnsi="Calibri" w:cs="Arial"/>
                <w:sz w:val="22"/>
                <w:szCs w:val="22"/>
              </w:rPr>
              <w:tab/>
            </w:r>
          </w:p>
        </w:tc>
      </w:tr>
      <w:tr w:rsidR="002C4321" w:rsidRPr="000034B0" w14:paraId="4D61D8B0" w14:textId="77777777" w:rsidTr="00DE7FAF">
        <w:tc>
          <w:tcPr>
            <w:tcW w:w="8856" w:type="dxa"/>
            <w:shd w:val="clear" w:color="auto" w:fill="auto"/>
          </w:tcPr>
          <w:p w14:paraId="3E75EF15"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3.6    Treasury Management and Banking Arrangements</w:t>
            </w:r>
            <w:r w:rsidRPr="000034B0">
              <w:rPr>
                <w:rFonts w:ascii="Calibri" w:hAnsi="Calibri" w:cs="Arial"/>
                <w:sz w:val="22"/>
                <w:szCs w:val="22"/>
              </w:rPr>
              <w:tab/>
            </w:r>
          </w:p>
        </w:tc>
      </w:tr>
      <w:tr w:rsidR="002C4321" w:rsidRPr="000034B0" w14:paraId="7061BA04" w14:textId="77777777" w:rsidTr="00DE7FAF">
        <w:tc>
          <w:tcPr>
            <w:tcW w:w="8856" w:type="dxa"/>
            <w:shd w:val="clear" w:color="auto" w:fill="auto"/>
          </w:tcPr>
          <w:p w14:paraId="3DC2AC88"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3.7    Staffing</w:t>
            </w:r>
            <w:r w:rsidRPr="000034B0">
              <w:rPr>
                <w:rFonts w:ascii="Calibri" w:hAnsi="Calibri" w:cs="Arial"/>
                <w:sz w:val="22"/>
                <w:szCs w:val="22"/>
              </w:rPr>
              <w:tab/>
            </w:r>
          </w:p>
        </w:tc>
      </w:tr>
      <w:tr w:rsidR="002C4321" w:rsidRPr="000034B0" w14:paraId="1A053E5F" w14:textId="77777777" w:rsidTr="00DE7FAF">
        <w:tc>
          <w:tcPr>
            <w:tcW w:w="8856" w:type="dxa"/>
            <w:shd w:val="clear" w:color="auto" w:fill="auto"/>
          </w:tcPr>
          <w:p w14:paraId="702A18C5" w14:textId="77777777" w:rsidR="002C4321" w:rsidRPr="000034B0" w:rsidRDefault="002C4321" w:rsidP="00DE7FAF">
            <w:pPr>
              <w:tabs>
                <w:tab w:val="right" w:pos="8640"/>
              </w:tabs>
              <w:autoSpaceDE w:val="0"/>
              <w:autoSpaceDN w:val="0"/>
              <w:adjustRightInd w:val="0"/>
              <w:rPr>
                <w:rFonts w:ascii="Calibri" w:hAnsi="Calibri" w:cs="Arial"/>
                <w:bCs/>
                <w:sz w:val="22"/>
                <w:szCs w:val="22"/>
              </w:rPr>
            </w:pPr>
            <w:r w:rsidRPr="000034B0">
              <w:rPr>
                <w:rFonts w:ascii="Calibri" w:hAnsi="Calibri" w:cs="Arial"/>
                <w:bCs/>
                <w:sz w:val="22"/>
                <w:szCs w:val="22"/>
              </w:rPr>
              <w:t>3.8    Trust Funds</w:t>
            </w:r>
          </w:p>
        </w:tc>
      </w:tr>
      <w:tr w:rsidR="002C4321" w:rsidRPr="000034B0" w14:paraId="03BDAC8D" w14:textId="77777777" w:rsidTr="00DE7FAF">
        <w:tc>
          <w:tcPr>
            <w:tcW w:w="8856" w:type="dxa"/>
            <w:shd w:val="clear" w:color="auto" w:fill="auto"/>
          </w:tcPr>
          <w:p w14:paraId="56367F47" w14:textId="77777777" w:rsidR="002C4321" w:rsidRPr="000034B0" w:rsidRDefault="002C4321" w:rsidP="00DE7FAF">
            <w:pPr>
              <w:tabs>
                <w:tab w:val="right" w:pos="8640"/>
              </w:tabs>
              <w:autoSpaceDE w:val="0"/>
              <w:autoSpaceDN w:val="0"/>
              <w:adjustRightInd w:val="0"/>
              <w:rPr>
                <w:rFonts w:ascii="Calibri" w:hAnsi="Calibri" w:cs="Arial"/>
                <w:bCs/>
                <w:sz w:val="22"/>
                <w:szCs w:val="22"/>
              </w:rPr>
            </w:pPr>
            <w:r w:rsidRPr="000034B0">
              <w:rPr>
                <w:rFonts w:ascii="Calibri" w:hAnsi="Calibri" w:cs="Arial"/>
                <w:bCs/>
                <w:sz w:val="22"/>
                <w:szCs w:val="22"/>
              </w:rPr>
              <w:t xml:space="preserve">3.9    Administration of Evidential and </w:t>
            </w:r>
            <w:proofErr w:type="gramStart"/>
            <w:r w:rsidRPr="000034B0">
              <w:rPr>
                <w:rFonts w:ascii="Calibri" w:hAnsi="Calibri" w:cs="Arial"/>
                <w:bCs/>
                <w:sz w:val="22"/>
                <w:szCs w:val="22"/>
              </w:rPr>
              <w:t>Non Evidential</w:t>
            </w:r>
            <w:proofErr w:type="gramEnd"/>
            <w:r w:rsidRPr="000034B0">
              <w:rPr>
                <w:rFonts w:ascii="Calibri" w:hAnsi="Calibri" w:cs="Arial"/>
                <w:bCs/>
                <w:sz w:val="22"/>
                <w:szCs w:val="22"/>
              </w:rPr>
              <w:t xml:space="preserve"> Property</w:t>
            </w:r>
          </w:p>
        </w:tc>
      </w:tr>
      <w:tr w:rsidR="002C4321" w:rsidRPr="000034B0" w14:paraId="45E90AAF" w14:textId="77777777" w:rsidTr="00DE7FAF">
        <w:tc>
          <w:tcPr>
            <w:tcW w:w="8856" w:type="dxa"/>
            <w:shd w:val="clear" w:color="auto" w:fill="auto"/>
          </w:tcPr>
          <w:p w14:paraId="1E9143F7" w14:textId="77777777" w:rsidR="002C4321" w:rsidRPr="000034B0" w:rsidRDefault="002C4321" w:rsidP="00DE7FAF">
            <w:pPr>
              <w:tabs>
                <w:tab w:val="left" w:pos="5220"/>
                <w:tab w:val="right" w:pos="8640"/>
              </w:tabs>
              <w:autoSpaceDE w:val="0"/>
              <w:autoSpaceDN w:val="0"/>
              <w:adjustRightInd w:val="0"/>
              <w:rPr>
                <w:rFonts w:ascii="Calibri" w:hAnsi="Calibri" w:cs="Arial"/>
                <w:bCs/>
                <w:sz w:val="22"/>
                <w:szCs w:val="22"/>
              </w:rPr>
            </w:pPr>
            <w:proofErr w:type="gramStart"/>
            <w:r w:rsidRPr="000034B0">
              <w:rPr>
                <w:rFonts w:ascii="Calibri" w:hAnsi="Calibri" w:cs="Arial"/>
                <w:bCs/>
                <w:sz w:val="22"/>
                <w:szCs w:val="22"/>
              </w:rPr>
              <w:t>3.10  Gifts</w:t>
            </w:r>
            <w:proofErr w:type="gramEnd"/>
            <w:r w:rsidRPr="000034B0">
              <w:rPr>
                <w:rFonts w:ascii="Calibri" w:hAnsi="Calibri" w:cs="Arial"/>
                <w:bCs/>
                <w:sz w:val="22"/>
                <w:szCs w:val="22"/>
              </w:rPr>
              <w:t>, Loans and Sponsorship</w:t>
            </w:r>
          </w:p>
        </w:tc>
      </w:tr>
      <w:tr w:rsidR="002C4321" w:rsidRPr="000034B0" w14:paraId="2CEB64A1" w14:textId="77777777" w:rsidTr="00DE7FAF">
        <w:tc>
          <w:tcPr>
            <w:tcW w:w="8856" w:type="dxa"/>
            <w:shd w:val="clear" w:color="auto" w:fill="auto"/>
          </w:tcPr>
          <w:p w14:paraId="184BBF02"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p>
        </w:tc>
      </w:tr>
      <w:tr w:rsidR="002C4321" w:rsidRPr="000034B0" w14:paraId="19E8B0A1" w14:textId="77777777" w:rsidTr="00DE7FAF">
        <w:tc>
          <w:tcPr>
            <w:tcW w:w="8856" w:type="dxa"/>
            <w:shd w:val="clear" w:color="auto" w:fill="auto"/>
          </w:tcPr>
          <w:p w14:paraId="5D80311B"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Section 4 - Systems and Processes</w:t>
            </w:r>
          </w:p>
        </w:tc>
      </w:tr>
      <w:tr w:rsidR="002C4321" w:rsidRPr="000034B0" w14:paraId="5FDA3429" w14:textId="77777777" w:rsidTr="00DE7FAF">
        <w:tc>
          <w:tcPr>
            <w:tcW w:w="8856" w:type="dxa"/>
            <w:shd w:val="clear" w:color="auto" w:fill="auto"/>
          </w:tcPr>
          <w:p w14:paraId="0ECCBF79"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 xml:space="preserve">4.1    </w:t>
            </w:r>
            <w:r w:rsidRPr="000034B0">
              <w:rPr>
                <w:rFonts w:ascii="Calibri" w:hAnsi="Calibri" w:cs="Arial"/>
                <w:bCs/>
                <w:sz w:val="22"/>
                <w:szCs w:val="22"/>
              </w:rPr>
              <w:t>Systems and Processes Introduction</w:t>
            </w:r>
          </w:p>
        </w:tc>
      </w:tr>
      <w:tr w:rsidR="002C4321" w:rsidRPr="000034B0" w14:paraId="6BF83B42" w14:textId="77777777" w:rsidTr="00DE7FAF">
        <w:tc>
          <w:tcPr>
            <w:tcW w:w="8856" w:type="dxa"/>
            <w:shd w:val="clear" w:color="auto" w:fill="auto"/>
          </w:tcPr>
          <w:p w14:paraId="510FF35E"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4.2    Income</w:t>
            </w:r>
            <w:r w:rsidRPr="000034B0">
              <w:rPr>
                <w:rFonts w:ascii="Calibri" w:hAnsi="Calibri" w:cs="Arial"/>
                <w:sz w:val="22"/>
                <w:szCs w:val="22"/>
              </w:rPr>
              <w:tab/>
            </w:r>
          </w:p>
        </w:tc>
      </w:tr>
      <w:tr w:rsidR="002C4321" w:rsidRPr="000034B0" w14:paraId="61C1165C" w14:textId="77777777" w:rsidTr="00DE7FAF">
        <w:tc>
          <w:tcPr>
            <w:tcW w:w="8856" w:type="dxa"/>
            <w:shd w:val="clear" w:color="auto" w:fill="auto"/>
          </w:tcPr>
          <w:p w14:paraId="2D063236"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4.3    Ordering and Paying for Work, Goods and Services</w:t>
            </w:r>
            <w:r w:rsidRPr="000034B0">
              <w:rPr>
                <w:rFonts w:ascii="Calibri" w:hAnsi="Calibri" w:cs="Arial"/>
                <w:sz w:val="22"/>
                <w:szCs w:val="22"/>
              </w:rPr>
              <w:tab/>
            </w:r>
          </w:p>
        </w:tc>
      </w:tr>
      <w:tr w:rsidR="002C4321" w:rsidRPr="000034B0" w14:paraId="224F5C2D" w14:textId="77777777" w:rsidTr="00DE7FAF">
        <w:tc>
          <w:tcPr>
            <w:tcW w:w="8856" w:type="dxa"/>
            <w:shd w:val="clear" w:color="auto" w:fill="auto"/>
          </w:tcPr>
          <w:p w14:paraId="4783B1F8"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4.4    Payments to Employees and Members</w:t>
            </w:r>
            <w:r w:rsidRPr="000034B0">
              <w:rPr>
                <w:rFonts w:ascii="Calibri" w:hAnsi="Calibri" w:cs="Arial"/>
                <w:sz w:val="22"/>
                <w:szCs w:val="22"/>
              </w:rPr>
              <w:tab/>
            </w:r>
          </w:p>
        </w:tc>
      </w:tr>
      <w:tr w:rsidR="002C4321" w:rsidRPr="000034B0" w14:paraId="7F6E971F" w14:textId="77777777" w:rsidTr="00DE7FAF">
        <w:tc>
          <w:tcPr>
            <w:tcW w:w="8856" w:type="dxa"/>
            <w:shd w:val="clear" w:color="auto" w:fill="auto"/>
          </w:tcPr>
          <w:p w14:paraId="598FDF19"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4.5    Taxation</w:t>
            </w:r>
            <w:r w:rsidRPr="000034B0">
              <w:rPr>
                <w:rFonts w:ascii="Calibri" w:hAnsi="Calibri" w:cs="Arial"/>
                <w:sz w:val="22"/>
                <w:szCs w:val="22"/>
              </w:rPr>
              <w:tab/>
            </w:r>
          </w:p>
        </w:tc>
      </w:tr>
      <w:tr w:rsidR="002C4321" w:rsidRPr="000034B0" w14:paraId="6C43BC51" w14:textId="77777777" w:rsidTr="00DE7FAF">
        <w:tc>
          <w:tcPr>
            <w:tcW w:w="8856" w:type="dxa"/>
            <w:shd w:val="clear" w:color="auto" w:fill="auto"/>
          </w:tcPr>
          <w:p w14:paraId="50A886AF"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4.6    Corporate Credit Cards</w:t>
            </w:r>
            <w:r w:rsidRPr="000034B0">
              <w:rPr>
                <w:rFonts w:ascii="Calibri" w:hAnsi="Calibri" w:cs="Arial"/>
                <w:sz w:val="22"/>
                <w:szCs w:val="22"/>
              </w:rPr>
              <w:tab/>
            </w:r>
          </w:p>
        </w:tc>
      </w:tr>
      <w:tr w:rsidR="002C4321" w:rsidRPr="000034B0" w14:paraId="72348AAF" w14:textId="77777777" w:rsidTr="00DE7FAF">
        <w:tc>
          <w:tcPr>
            <w:tcW w:w="8856" w:type="dxa"/>
            <w:shd w:val="clear" w:color="auto" w:fill="auto"/>
          </w:tcPr>
          <w:p w14:paraId="7D9C59F8"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4.7    Purchasing Cards</w:t>
            </w:r>
          </w:p>
        </w:tc>
      </w:tr>
      <w:tr w:rsidR="002C4321" w:rsidRPr="000034B0" w14:paraId="328D5AE0" w14:textId="77777777" w:rsidTr="00DE7FAF">
        <w:tc>
          <w:tcPr>
            <w:tcW w:w="8856" w:type="dxa"/>
            <w:shd w:val="clear" w:color="auto" w:fill="auto"/>
          </w:tcPr>
          <w:p w14:paraId="64B944B2" w14:textId="77777777" w:rsidR="002C4321" w:rsidRPr="000034B0" w:rsidRDefault="002C4321" w:rsidP="00DE7FAF">
            <w:pPr>
              <w:tabs>
                <w:tab w:val="right" w:pos="8640"/>
              </w:tabs>
              <w:autoSpaceDE w:val="0"/>
              <w:autoSpaceDN w:val="0"/>
              <w:adjustRightInd w:val="0"/>
              <w:rPr>
                <w:rFonts w:ascii="Calibri" w:hAnsi="Calibri" w:cs="Arial"/>
                <w:bCs/>
                <w:sz w:val="22"/>
                <w:szCs w:val="22"/>
              </w:rPr>
            </w:pPr>
            <w:r w:rsidRPr="000034B0">
              <w:rPr>
                <w:rFonts w:ascii="Calibri" w:hAnsi="Calibri" w:cs="Arial"/>
                <w:bCs/>
                <w:sz w:val="22"/>
                <w:szCs w:val="22"/>
              </w:rPr>
              <w:t>4.8    Ex Gratia Payments</w:t>
            </w:r>
          </w:p>
        </w:tc>
      </w:tr>
      <w:tr w:rsidR="002C4321" w:rsidRPr="000034B0" w14:paraId="0CFA69EE" w14:textId="77777777" w:rsidTr="00DE7FAF">
        <w:tc>
          <w:tcPr>
            <w:tcW w:w="8856" w:type="dxa"/>
            <w:shd w:val="clear" w:color="auto" w:fill="auto"/>
          </w:tcPr>
          <w:p w14:paraId="73E400AA"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p>
        </w:tc>
      </w:tr>
      <w:tr w:rsidR="002C4321" w:rsidRPr="000034B0" w14:paraId="1039484B" w14:textId="77777777" w:rsidTr="00DE7FAF">
        <w:tc>
          <w:tcPr>
            <w:tcW w:w="8856" w:type="dxa"/>
            <w:shd w:val="clear" w:color="auto" w:fill="auto"/>
          </w:tcPr>
          <w:p w14:paraId="7DBE7FC9"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 xml:space="preserve">Section </w:t>
            </w:r>
            <w:r w:rsidR="000B26BF" w:rsidRPr="000034B0">
              <w:rPr>
                <w:rFonts w:ascii="Calibri" w:hAnsi="Calibri" w:cs="Arial"/>
                <w:b/>
                <w:bCs/>
                <w:sz w:val="22"/>
                <w:szCs w:val="22"/>
              </w:rPr>
              <w:t>5</w:t>
            </w:r>
            <w:r w:rsidRPr="000034B0">
              <w:rPr>
                <w:rFonts w:ascii="Calibri" w:hAnsi="Calibri" w:cs="Arial"/>
                <w:b/>
                <w:bCs/>
                <w:sz w:val="22"/>
                <w:szCs w:val="22"/>
              </w:rPr>
              <w:t xml:space="preserve"> - Joint Working Arrangements</w:t>
            </w:r>
          </w:p>
        </w:tc>
      </w:tr>
      <w:tr w:rsidR="002C4321" w:rsidRPr="000034B0" w14:paraId="427C21C6" w14:textId="77777777" w:rsidTr="00DE7FAF">
        <w:tc>
          <w:tcPr>
            <w:tcW w:w="8856" w:type="dxa"/>
            <w:shd w:val="clear" w:color="auto" w:fill="auto"/>
          </w:tcPr>
          <w:p w14:paraId="00972BE8" w14:textId="77777777" w:rsidR="002C4321" w:rsidRPr="000034B0" w:rsidRDefault="000B26BF"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5</w:t>
            </w:r>
            <w:r w:rsidR="002C4321" w:rsidRPr="000034B0">
              <w:rPr>
                <w:rFonts w:ascii="Calibri" w:hAnsi="Calibri" w:cs="Arial"/>
                <w:sz w:val="22"/>
                <w:szCs w:val="22"/>
              </w:rPr>
              <w:t xml:space="preserve">.1    </w:t>
            </w:r>
            <w:r w:rsidR="002C4321" w:rsidRPr="000034B0">
              <w:rPr>
                <w:rFonts w:ascii="Calibri" w:hAnsi="Calibri" w:cs="Arial"/>
                <w:bCs/>
                <w:sz w:val="22"/>
                <w:szCs w:val="22"/>
              </w:rPr>
              <w:t>Joint Working Arrangements</w:t>
            </w:r>
          </w:p>
        </w:tc>
      </w:tr>
      <w:tr w:rsidR="002C4321" w:rsidRPr="000034B0" w14:paraId="3D3C7E96" w14:textId="77777777" w:rsidTr="00DE7FAF">
        <w:tc>
          <w:tcPr>
            <w:tcW w:w="8856" w:type="dxa"/>
            <w:shd w:val="clear" w:color="auto" w:fill="auto"/>
          </w:tcPr>
          <w:p w14:paraId="2F286F24" w14:textId="77777777" w:rsidR="002C4321" w:rsidRPr="000034B0" w:rsidRDefault="000B26BF"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5</w:t>
            </w:r>
            <w:r w:rsidR="002C4321" w:rsidRPr="000034B0">
              <w:rPr>
                <w:rFonts w:ascii="Calibri" w:hAnsi="Calibri" w:cs="Arial"/>
                <w:sz w:val="22"/>
                <w:szCs w:val="22"/>
              </w:rPr>
              <w:t>.2   External Funding</w:t>
            </w:r>
          </w:p>
        </w:tc>
      </w:tr>
      <w:tr w:rsidR="002C4321" w:rsidRPr="000034B0" w14:paraId="747BE597" w14:textId="77777777" w:rsidTr="00DE7FAF">
        <w:tc>
          <w:tcPr>
            <w:tcW w:w="8856" w:type="dxa"/>
            <w:shd w:val="clear" w:color="auto" w:fill="auto"/>
          </w:tcPr>
          <w:p w14:paraId="54D11768" w14:textId="77777777" w:rsidR="002C4321" w:rsidRPr="000034B0" w:rsidRDefault="000B26BF"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5</w:t>
            </w:r>
            <w:r w:rsidR="002C4321" w:rsidRPr="000034B0">
              <w:rPr>
                <w:rFonts w:ascii="Calibri" w:hAnsi="Calibri" w:cs="Arial"/>
                <w:sz w:val="22"/>
                <w:szCs w:val="22"/>
              </w:rPr>
              <w:t>.3    Work for External Bodies</w:t>
            </w:r>
          </w:p>
        </w:tc>
      </w:tr>
      <w:tr w:rsidR="002C4321" w:rsidRPr="000034B0" w14:paraId="0A43EF82" w14:textId="77777777" w:rsidTr="00DE7FAF">
        <w:tc>
          <w:tcPr>
            <w:tcW w:w="8856" w:type="dxa"/>
            <w:shd w:val="clear" w:color="auto" w:fill="auto"/>
          </w:tcPr>
          <w:p w14:paraId="5023D8E0" w14:textId="77777777" w:rsidR="002C4321" w:rsidRPr="000034B0" w:rsidRDefault="002C4321" w:rsidP="00DE7FAF">
            <w:pPr>
              <w:tabs>
                <w:tab w:val="right" w:pos="8640"/>
              </w:tabs>
              <w:autoSpaceDE w:val="0"/>
              <w:autoSpaceDN w:val="0"/>
              <w:adjustRightInd w:val="0"/>
              <w:rPr>
                <w:rFonts w:ascii="Calibri" w:hAnsi="Calibri" w:cs="Arial"/>
                <w:sz w:val="22"/>
                <w:szCs w:val="22"/>
              </w:rPr>
            </w:pPr>
          </w:p>
        </w:tc>
      </w:tr>
      <w:tr w:rsidR="002C4321" w:rsidRPr="000034B0" w14:paraId="42066420" w14:textId="77777777" w:rsidTr="00DE7FAF">
        <w:tc>
          <w:tcPr>
            <w:tcW w:w="8856" w:type="dxa"/>
            <w:shd w:val="clear" w:color="auto" w:fill="auto"/>
          </w:tcPr>
          <w:p w14:paraId="6B47F171" w14:textId="77777777" w:rsidR="002C4321" w:rsidRPr="000034B0" w:rsidRDefault="002C4321" w:rsidP="00DE7FAF">
            <w:pPr>
              <w:tabs>
                <w:tab w:val="right" w:pos="8640"/>
              </w:tabs>
              <w:autoSpaceDE w:val="0"/>
              <w:autoSpaceDN w:val="0"/>
              <w:adjustRightInd w:val="0"/>
              <w:rPr>
                <w:rFonts w:ascii="Calibri" w:hAnsi="Calibri" w:cs="Arial"/>
                <w:b/>
                <w:bCs/>
                <w:sz w:val="22"/>
                <w:szCs w:val="22"/>
              </w:rPr>
            </w:pPr>
            <w:r w:rsidRPr="000034B0">
              <w:rPr>
                <w:rFonts w:ascii="Calibri" w:hAnsi="Calibri" w:cs="Arial"/>
                <w:b/>
                <w:bCs/>
                <w:sz w:val="22"/>
                <w:szCs w:val="22"/>
              </w:rPr>
              <w:t xml:space="preserve">Section </w:t>
            </w:r>
            <w:r w:rsidR="000B26BF" w:rsidRPr="000034B0">
              <w:rPr>
                <w:rFonts w:ascii="Calibri" w:hAnsi="Calibri" w:cs="Arial"/>
                <w:b/>
                <w:bCs/>
                <w:sz w:val="22"/>
                <w:szCs w:val="22"/>
              </w:rPr>
              <w:t>6</w:t>
            </w:r>
            <w:r w:rsidRPr="000034B0">
              <w:rPr>
                <w:rFonts w:ascii="Calibri" w:hAnsi="Calibri" w:cs="Arial"/>
                <w:b/>
                <w:bCs/>
                <w:sz w:val="22"/>
                <w:szCs w:val="22"/>
              </w:rPr>
              <w:t xml:space="preserve"> – Summary of Delegated Limits</w:t>
            </w:r>
          </w:p>
        </w:tc>
      </w:tr>
      <w:tr w:rsidR="002C4321" w:rsidRPr="000034B0" w14:paraId="3B98C7FD" w14:textId="77777777" w:rsidTr="00DE7FAF">
        <w:tc>
          <w:tcPr>
            <w:tcW w:w="8856" w:type="dxa"/>
            <w:shd w:val="clear" w:color="auto" w:fill="auto"/>
          </w:tcPr>
          <w:p w14:paraId="0A3C0502" w14:textId="77777777" w:rsidR="002C4321" w:rsidRPr="000034B0" w:rsidRDefault="002C4321" w:rsidP="00DE7FAF">
            <w:pPr>
              <w:tabs>
                <w:tab w:val="right" w:pos="8640"/>
              </w:tabs>
              <w:autoSpaceDE w:val="0"/>
              <w:autoSpaceDN w:val="0"/>
              <w:adjustRightInd w:val="0"/>
              <w:rPr>
                <w:rFonts w:ascii="Calibri" w:hAnsi="Calibri" w:cs="Arial"/>
                <w:sz w:val="22"/>
                <w:szCs w:val="22"/>
              </w:rPr>
            </w:pPr>
            <w:r w:rsidRPr="000034B0">
              <w:rPr>
                <w:rFonts w:ascii="Calibri" w:hAnsi="Calibri" w:cs="Arial"/>
                <w:sz w:val="22"/>
                <w:szCs w:val="22"/>
              </w:rPr>
              <w:tab/>
            </w:r>
          </w:p>
        </w:tc>
      </w:tr>
    </w:tbl>
    <w:p w14:paraId="6F3CF978" w14:textId="77777777" w:rsidR="00424510" w:rsidRPr="000034B0" w:rsidRDefault="002C4321" w:rsidP="00424510">
      <w:pPr>
        <w:autoSpaceDE w:val="0"/>
        <w:autoSpaceDN w:val="0"/>
        <w:adjustRightInd w:val="0"/>
        <w:ind w:left="-397"/>
        <w:jc w:val="both"/>
        <w:rPr>
          <w:rFonts w:ascii="Calibri" w:hAnsi="Calibri" w:cs="Arial"/>
          <w:b/>
          <w:bCs/>
        </w:rPr>
      </w:pPr>
      <w:r w:rsidRPr="000034B0">
        <w:br w:type="page"/>
      </w:r>
      <w:r w:rsidR="00424510" w:rsidRPr="000034B0">
        <w:rPr>
          <w:rFonts w:ascii="Calibri" w:hAnsi="Calibri" w:cs="Arial"/>
          <w:b/>
          <w:bCs/>
        </w:rPr>
        <w:lastRenderedPageBreak/>
        <w:t>PART 3d</w:t>
      </w:r>
      <w:r w:rsidR="00424510" w:rsidRPr="000034B0">
        <w:rPr>
          <w:rFonts w:ascii="Calibri" w:hAnsi="Calibri" w:cs="Arial"/>
          <w:b/>
          <w:bCs/>
        </w:rPr>
        <w:tab/>
        <w:t xml:space="preserve">        FINANCIAL REGULATIONS</w:t>
      </w:r>
    </w:p>
    <w:p w14:paraId="113B5227" w14:textId="77777777" w:rsidR="00424510" w:rsidRPr="000034B0" w:rsidRDefault="00424510" w:rsidP="00424510">
      <w:pPr>
        <w:autoSpaceDE w:val="0"/>
        <w:autoSpaceDN w:val="0"/>
        <w:adjustRightInd w:val="0"/>
        <w:ind w:left="-397"/>
        <w:jc w:val="both"/>
        <w:rPr>
          <w:rFonts w:ascii="Calibri" w:hAnsi="Calibri" w:cs="Arial"/>
          <w:b/>
          <w:bCs/>
        </w:rPr>
      </w:pPr>
    </w:p>
    <w:p w14:paraId="2BCB68D4" w14:textId="77777777" w:rsidR="00424510" w:rsidRPr="000034B0" w:rsidRDefault="00424510" w:rsidP="00424510">
      <w:pPr>
        <w:autoSpaceDE w:val="0"/>
        <w:autoSpaceDN w:val="0"/>
        <w:adjustRightInd w:val="0"/>
        <w:ind w:left="-397"/>
        <w:jc w:val="both"/>
        <w:rPr>
          <w:rFonts w:ascii="Calibri" w:hAnsi="Calibri" w:cs="Arial"/>
          <w:b/>
          <w:bCs/>
        </w:rPr>
      </w:pPr>
      <w:r w:rsidRPr="000034B0">
        <w:rPr>
          <w:rFonts w:ascii="Calibri" w:hAnsi="Calibri" w:cs="Arial"/>
          <w:b/>
          <w:bCs/>
        </w:rPr>
        <w:t>INTRODUCTION</w:t>
      </w:r>
    </w:p>
    <w:p w14:paraId="35814B82" w14:textId="77777777" w:rsidR="00424510" w:rsidRPr="000034B0" w:rsidRDefault="00424510" w:rsidP="00424510">
      <w:pPr>
        <w:autoSpaceDE w:val="0"/>
        <w:autoSpaceDN w:val="0"/>
        <w:adjustRightInd w:val="0"/>
        <w:jc w:val="both"/>
        <w:rPr>
          <w:rFonts w:ascii="Calibri" w:hAnsi="Calibri" w:cs="Arial"/>
          <w:bCs/>
        </w:rPr>
      </w:pPr>
    </w:p>
    <w:p w14:paraId="3C3A806F" w14:textId="77777777" w:rsidR="00424510" w:rsidRPr="000034B0" w:rsidRDefault="00424510" w:rsidP="002C2481">
      <w:pPr>
        <w:pStyle w:val="Body"/>
        <w:numPr>
          <w:ilvl w:val="0"/>
          <w:numId w:val="8"/>
        </w:numPr>
        <w:spacing w:line="280" w:lineRule="atLeast"/>
        <w:ind w:right="-2" w:hanging="720"/>
        <w:rPr>
          <w:rFonts w:ascii="Calibri" w:hAnsi="Calibri" w:cs="Arial"/>
          <w:sz w:val="22"/>
          <w:szCs w:val="22"/>
        </w:rPr>
      </w:pPr>
      <w:r w:rsidRPr="000034B0">
        <w:rPr>
          <w:rFonts w:ascii="Calibri" w:hAnsi="Calibri" w:cs="Arial"/>
          <w:sz w:val="22"/>
          <w:szCs w:val="22"/>
        </w:rPr>
        <w:t xml:space="preserve">Public sector accounting is covered by a range of government legislation and accounting standards that are designed to ensure proper accountability for public funds. Section 17 of the Police Reform and Social Responsibility Act 2011 and section 39 of the Police Act 1996 permit the Secretary of State to issue codes of practice to all Commissioners and Chief Constables, and the Home Office has issued the Financial Management Code of Practice. </w:t>
      </w:r>
    </w:p>
    <w:p w14:paraId="2B5E03BC" w14:textId="77777777" w:rsidR="00424510" w:rsidRPr="000034B0" w:rsidRDefault="00424510" w:rsidP="00424510">
      <w:pPr>
        <w:pStyle w:val="Default"/>
        <w:spacing w:line="280" w:lineRule="atLeast"/>
        <w:ind w:right="-2"/>
        <w:jc w:val="both"/>
        <w:rPr>
          <w:rFonts w:ascii="Calibri" w:hAnsi="Calibri" w:cs="Arial"/>
          <w:color w:val="auto"/>
          <w:sz w:val="22"/>
          <w:szCs w:val="20"/>
          <w:lang w:eastAsia="en-US"/>
        </w:rPr>
      </w:pPr>
    </w:p>
    <w:p w14:paraId="50C1FBDE" w14:textId="77777777" w:rsidR="00424510" w:rsidRPr="000034B0" w:rsidRDefault="00424510" w:rsidP="002C2481">
      <w:pPr>
        <w:pStyle w:val="Default"/>
        <w:numPr>
          <w:ilvl w:val="0"/>
          <w:numId w:val="8"/>
        </w:numPr>
        <w:spacing w:line="280" w:lineRule="atLeast"/>
        <w:ind w:right="-2" w:hanging="720"/>
        <w:jc w:val="both"/>
        <w:rPr>
          <w:color w:val="auto"/>
        </w:rPr>
      </w:pPr>
      <w:r w:rsidRPr="000034B0">
        <w:rPr>
          <w:rFonts w:ascii="Calibri" w:hAnsi="Calibri" w:cs="Arial"/>
          <w:color w:val="auto"/>
          <w:sz w:val="22"/>
          <w:szCs w:val="20"/>
          <w:lang w:eastAsia="en-US"/>
        </w:rPr>
        <w:t>The Commissioner is the recipient of all funding, including the government grant and precept and other sources of income, related to policing and crime reduction and all funding for a force must come via the Commissioner. How this money is allocated is a matter for the Commissioner in consultation with the Chief Constable, or in accordance with any grant terms. The Chief Constable will provide professional advice and recommendations (in conjunction with his Chief Finance Officer).</w:t>
      </w:r>
      <w:r w:rsidRPr="000034B0">
        <w:rPr>
          <w:color w:val="auto"/>
        </w:rPr>
        <w:t xml:space="preserve">     </w:t>
      </w:r>
    </w:p>
    <w:p w14:paraId="3CE852CF" w14:textId="77777777" w:rsidR="00424510" w:rsidRPr="000034B0" w:rsidRDefault="00424510" w:rsidP="00424510">
      <w:pPr>
        <w:pStyle w:val="Body"/>
        <w:spacing w:line="280" w:lineRule="atLeast"/>
        <w:ind w:left="-360" w:right="-2"/>
        <w:rPr>
          <w:rFonts w:ascii="Calibri" w:hAnsi="Calibri" w:cs="Arial"/>
          <w:sz w:val="22"/>
        </w:rPr>
      </w:pPr>
    </w:p>
    <w:p w14:paraId="37BD9CE7" w14:textId="77777777" w:rsidR="00424510" w:rsidRPr="000034B0" w:rsidRDefault="00424510" w:rsidP="002C2481">
      <w:pPr>
        <w:pStyle w:val="Body"/>
        <w:numPr>
          <w:ilvl w:val="0"/>
          <w:numId w:val="8"/>
        </w:numPr>
        <w:spacing w:line="280" w:lineRule="atLeast"/>
        <w:ind w:right="-2" w:hanging="720"/>
        <w:rPr>
          <w:rFonts w:ascii="Calibri" w:hAnsi="Calibri" w:cs="Arial"/>
          <w:sz w:val="22"/>
        </w:rPr>
      </w:pPr>
      <w:r w:rsidRPr="000034B0">
        <w:rPr>
          <w:rFonts w:ascii="Calibri" w:hAnsi="Calibri" w:cs="Arial"/>
          <w:sz w:val="22"/>
        </w:rPr>
        <w:t>The Financial Regulations are designed to establish overarching financial responsibilities, to confer duties, rights and powers upon the Commissioner, the Chief Constable and their officers and to provide clarity about the financial accountabilities of groups or individuals. They apply to every member and officer of the service and anyone acting on their behalf. Chief Officers are responsible for ensuring that all employees, contractors and agents are aware of the existence and content of these Financial Regulations</w:t>
      </w:r>
      <w:r w:rsidRPr="000034B0">
        <w:rPr>
          <w:rFonts w:ascii="Calibri" w:hAnsi="Calibri" w:cs="Arial"/>
          <w:sz w:val="22"/>
          <w:szCs w:val="22"/>
        </w:rPr>
        <w:t>, Financial Procedures and other internal regulatory documents and that they comply with them</w:t>
      </w:r>
      <w:r w:rsidRPr="000034B0">
        <w:rPr>
          <w:rFonts w:ascii="Calibri" w:hAnsi="Calibri" w:cs="Arial"/>
          <w:sz w:val="22"/>
        </w:rPr>
        <w:t xml:space="preserve"> and that they are complied with. </w:t>
      </w:r>
    </w:p>
    <w:p w14:paraId="00390B42" w14:textId="77777777" w:rsidR="00424510" w:rsidRPr="000034B0" w:rsidRDefault="00424510" w:rsidP="00424510">
      <w:pPr>
        <w:autoSpaceDE w:val="0"/>
        <w:autoSpaceDN w:val="0"/>
        <w:adjustRightInd w:val="0"/>
        <w:jc w:val="both"/>
        <w:rPr>
          <w:rFonts w:ascii="Calibri" w:hAnsi="Calibri" w:cs="Arial"/>
          <w:sz w:val="22"/>
          <w:szCs w:val="22"/>
        </w:rPr>
      </w:pPr>
    </w:p>
    <w:p w14:paraId="2771A571" w14:textId="77777777" w:rsidR="00424510" w:rsidRPr="000034B0" w:rsidRDefault="00424510" w:rsidP="002C2481">
      <w:pPr>
        <w:pStyle w:val="Body"/>
        <w:numPr>
          <w:ilvl w:val="0"/>
          <w:numId w:val="8"/>
        </w:numPr>
        <w:spacing w:line="280" w:lineRule="atLeast"/>
        <w:ind w:right="-2" w:hanging="720"/>
        <w:rPr>
          <w:rFonts w:ascii="Calibri" w:hAnsi="Calibri" w:cs="Arial"/>
          <w:sz w:val="22"/>
        </w:rPr>
      </w:pPr>
      <w:r w:rsidRPr="000034B0">
        <w:rPr>
          <w:rFonts w:ascii="Calibri" w:hAnsi="Calibri" w:cs="Arial"/>
          <w:sz w:val="22"/>
        </w:rPr>
        <w:t>A modern organisation should also be committed to innovation, within the regulatory framework, providing that the necessary risk assessment and approval safeguards are in place.</w:t>
      </w:r>
    </w:p>
    <w:p w14:paraId="4DE497F3" w14:textId="77777777" w:rsidR="00424510" w:rsidRPr="000034B0" w:rsidRDefault="00424510" w:rsidP="00424510">
      <w:pPr>
        <w:autoSpaceDE w:val="0"/>
        <w:autoSpaceDN w:val="0"/>
        <w:adjustRightInd w:val="0"/>
        <w:jc w:val="both"/>
        <w:rPr>
          <w:rFonts w:ascii="Calibri" w:hAnsi="Calibri" w:cs="Arial"/>
          <w:sz w:val="22"/>
          <w:szCs w:val="22"/>
        </w:rPr>
      </w:pPr>
    </w:p>
    <w:p w14:paraId="55A61A78" w14:textId="77777777" w:rsidR="00424510" w:rsidRPr="000034B0" w:rsidRDefault="00424510" w:rsidP="002C2481">
      <w:pPr>
        <w:pStyle w:val="Body"/>
        <w:numPr>
          <w:ilvl w:val="0"/>
          <w:numId w:val="8"/>
        </w:numPr>
        <w:spacing w:line="280" w:lineRule="atLeast"/>
        <w:ind w:right="-2" w:hanging="720"/>
        <w:rPr>
          <w:rFonts w:ascii="Calibri" w:hAnsi="Calibri" w:cs="Arial"/>
          <w:sz w:val="22"/>
        </w:rPr>
      </w:pPr>
      <w:r w:rsidRPr="000034B0">
        <w:rPr>
          <w:rFonts w:ascii="Calibri" w:hAnsi="Calibri" w:cs="Arial"/>
          <w:sz w:val="22"/>
        </w:rPr>
        <w:t>The Commissioner and all employees have a general responsibility to take reasonable action to provide for the security of assets under their control and for ensuring that the use of these resources is legal, properly authorised, provides value for money and achieves best value.</w:t>
      </w:r>
      <w:r w:rsidRPr="000034B0">
        <w:rPr>
          <w:rFonts w:ascii="Calibri" w:hAnsi="Calibri" w:cs="Arial"/>
          <w:sz w:val="22"/>
          <w:szCs w:val="22"/>
        </w:rPr>
        <w:t xml:space="preserve"> They </w:t>
      </w:r>
      <w:r w:rsidRPr="000034B0">
        <w:rPr>
          <w:rFonts w:ascii="Calibri" w:hAnsi="Calibri" w:cs="Arial"/>
          <w:sz w:val="22"/>
        </w:rPr>
        <w:t>have a duty to abide by the highest standards of probity (i.e. honesty, integrity and transparency) in dealing with financial issues.</w:t>
      </w:r>
    </w:p>
    <w:p w14:paraId="60525B96" w14:textId="77777777" w:rsidR="00424510" w:rsidRPr="000034B0" w:rsidRDefault="00424510" w:rsidP="00424510">
      <w:pPr>
        <w:pStyle w:val="Body"/>
        <w:spacing w:line="280" w:lineRule="atLeast"/>
        <w:ind w:right="-2"/>
        <w:rPr>
          <w:rFonts w:ascii="Calibri" w:hAnsi="Calibri" w:cs="Arial"/>
          <w:sz w:val="22"/>
          <w:szCs w:val="22"/>
        </w:rPr>
      </w:pPr>
    </w:p>
    <w:p w14:paraId="52907C35" w14:textId="77777777" w:rsidR="00424510" w:rsidRPr="000034B0" w:rsidRDefault="00424510" w:rsidP="002C2481">
      <w:pPr>
        <w:pStyle w:val="Body"/>
        <w:numPr>
          <w:ilvl w:val="0"/>
          <w:numId w:val="8"/>
        </w:numPr>
        <w:spacing w:line="280" w:lineRule="atLeast"/>
        <w:ind w:right="-2" w:hanging="720"/>
        <w:rPr>
          <w:rFonts w:ascii="Calibri" w:hAnsi="Calibri" w:cs="Arial"/>
          <w:sz w:val="22"/>
        </w:rPr>
      </w:pPr>
      <w:r w:rsidRPr="000034B0">
        <w:rPr>
          <w:rFonts w:ascii="Calibri" w:hAnsi="Calibri" w:cs="Arial"/>
          <w:sz w:val="22"/>
        </w:rPr>
        <w:t xml:space="preserve">Financial Regulations explain the working financial relationship between the Commissioner and the Chief Constable and their respective chief financial officers.  </w:t>
      </w:r>
    </w:p>
    <w:p w14:paraId="0BF9DA9E" w14:textId="77777777" w:rsidR="00424510" w:rsidRPr="000034B0" w:rsidRDefault="00424510" w:rsidP="002C2481">
      <w:pPr>
        <w:numPr>
          <w:ilvl w:val="0"/>
          <w:numId w:val="8"/>
        </w:numPr>
        <w:autoSpaceDE w:val="0"/>
        <w:autoSpaceDN w:val="0"/>
        <w:adjustRightInd w:val="0"/>
        <w:spacing w:before="240"/>
        <w:ind w:hanging="720"/>
        <w:jc w:val="both"/>
        <w:rPr>
          <w:rFonts w:ascii="Calibri" w:hAnsi="Calibri" w:cs="Arial"/>
          <w:sz w:val="22"/>
          <w:szCs w:val="22"/>
        </w:rPr>
      </w:pPr>
      <w:r w:rsidRPr="000034B0">
        <w:rPr>
          <w:rFonts w:ascii="Calibri" w:hAnsi="Calibri" w:cs="Arial"/>
          <w:sz w:val="22"/>
        </w:rPr>
        <w:t xml:space="preserve">The Commissioner and Chief Constable are jointly responsible for approving or amending Financial Regulations. The Treasurer and Chief Finance Officer are responsible for maintaining a review of the Financial </w:t>
      </w:r>
      <w:proofErr w:type="gramStart"/>
      <w:r w:rsidRPr="000034B0">
        <w:rPr>
          <w:rFonts w:ascii="Calibri" w:hAnsi="Calibri" w:cs="Arial"/>
          <w:sz w:val="22"/>
        </w:rPr>
        <w:t>Regulations, and</w:t>
      </w:r>
      <w:proofErr w:type="gramEnd"/>
      <w:r w:rsidRPr="000034B0">
        <w:rPr>
          <w:rFonts w:ascii="Calibri" w:hAnsi="Calibri" w:cs="Arial"/>
          <w:sz w:val="22"/>
        </w:rPr>
        <w:t xml:space="preserve"> submitting any additions or amendments to the Commissioner and Chief Constable, after consulting with the </w:t>
      </w:r>
      <w:r w:rsidR="00CF507C">
        <w:rPr>
          <w:rFonts w:ascii="Calibri" w:hAnsi="Calibri" w:cs="Arial"/>
          <w:sz w:val="22"/>
        </w:rPr>
        <w:t>Chief Executive</w:t>
      </w:r>
      <w:r w:rsidRPr="000034B0">
        <w:rPr>
          <w:rFonts w:ascii="Calibri" w:hAnsi="Calibri" w:cs="Arial"/>
          <w:sz w:val="22"/>
        </w:rPr>
        <w:t>.</w:t>
      </w:r>
      <w:r w:rsidRPr="000034B0">
        <w:rPr>
          <w:rFonts w:ascii="Calibri" w:hAnsi="Calibri"/>
          <w:sz w:val="22"/>
        </w:rPr>
        <w:t xml:space="preserve"> </w:t>
      </w:r>
    </w:p>
    <w:p w14:paraId="0B449F51" w14:textId="77777777" w:rsidR="00424510" w:rsidRPr="000034B0" w:rsidRDefault="00424510" w:rsidP="002C2481">
      <w:pPr>
        <w:numPr>
          <w:ilvl w:val="0"/>
          <w:numId w:val="8"/>
        </w:numPr>
        <w:autoSpaceDE w:val="0"/>
        <w:autoSpaceDN w:val="0"/>
        <w:adjustRightInd w:val="0"/>
        <w:spacing w:before="240"/>
        <w:ind w:hanging="720"/>
        <w:jc w:val="both"/>
        <w:rPr>
          <w:rFonts w:ascii="Calibri" w:hAnsi="Calibri" w:cs="Arial"/>
          <w:sz w:val="22"/>
          <w:szCs w:val="22"/>
        </w:rPr>
      </w:pPr>
      <w:r w:rsidRPr="000034B0">
        <w:rPr>
          <w:rFonts w:ascii="Calibri" w:hAnsi="Calibri" w:cs="Arial"/>
          <w:sz w:val="22"/>
          <w:szCs w:val="22"/>
        </w:rPr>
        <w:t xml:space="preserve">Breaches of Financial Regulations of a serious nature may result in disciplinary proceedings. Such cases shall be reported to the Treasurer and Chief Finance Officer who shall determine, after consulting with the </w:t>
      </w:r>
      <w:r w:rsidR="00B745A1">
        <w:rPr>
          <w:rFonts w:ascii="Calibri" w:hAnsi="Calibri" w:cs="Arial"/>
          <w:sz w:val="22"/>
          <w:szCs w:val="22"/>
        </w:rPr>
        <w:t>Chief Executive</w:t>
      </w:r>
      <w:r w:rsidR="00661B02">
        <w:rPr>
          <w:rFonts w:ascii="Calibri" w:hAnsi="Calibri" w:cs="Arial"/>
          <w:sz w:val="22"/>
          <w:szCs w:val="22"/>
        </w:rPr>
        <w:t xml:space="preserve"> </w:t>
      </w:r>
      <w:r w:rsidRPr="000034B0">
        <w:rPr>
          <w:rFonts w:ascii="Calibri" w:hAnsi="Calibri" w:cs="Arial"/>
          <w:sz w:val="22"/>
          <w:szCs w:val="22"/>
        </w:rPr>
        <w:t>(as monitoring officer), whether the matter shall be reported formally to the Commissioner and/or Chief Constable.</w:t>
      </w:r>
    </w:p>
    <w:p w14:paraId="62A09794" w14:textId="77777777" w:rsidR="00424510" w:rsidRPr="000034B0" w:rsidRDefault="00424510" w:rsidP="00424510">
      <w:pPr>
        <w:pStyle w:val="Body"/>
        <w:tabs>
          <w:tab w:val="num" w:pos="360"/>
        </w:tabs>
        <w:spacing w:line="280" w:lineRule="atLeast"/>
        <w:ind w:right="-2" w:hanging="720"/>
        <w:rPr>
          <w:rFonts w:ascii="Calibri" w:hAnsi="Calibri" w:cs="Arial"/>
          <w:sz w:val="22"/>
        </w:rPr>
      </w:pPr>
    </w:p>
    <w:p w14:paraId="45E3E899" w14:textId="77777777" w:rsidR="00424510" w:rsidRPr="000034B0" w:rsidRDefault="00424510" w:rsidP="00424510">
      <w:pPr>
        <w:pStyle w:val="Body"/>
        <w:tabs>
          <w:tab w:val="num" w:pos="360"/>
          <w:tab w:val="num" w:pos="426"/>
        </w:tabs>
        <w:spacing w:line="280" w:lineRule="atLeast"/>
        <w:ind w:left="360" w:right="-2" w:hanging="720"/>
        <w:rPr>
          <w:rFonts w:ascii="Calibri" w:hAnsi="Calibri" w:cs="Arial"/>
          <w:sz w:val="22"/>
        </w:rPr>
      </w:pPr>
      <w:r w:rsidRPr="000034B0">
        <w:rPr>
          <w:rFonts w:ascii="Calibri" w:hAnsi="Calibri" w:cs="Arial"/>
          <w:sz w:val="22"/>
        </w:rPr>
        <w:t>9.</w:t>
      </w:r>
      <w:r w:rsidRPr="000034B0">
        <w:rPr>
          <w:rFonts w:ascii="Calibri" w:hAnsi="Calibri" w:cs="Arial"/>
          <w:sz w:val="22"/>
        </w:rPr>
        <w:tab/>
        <w:t>The Financial Regulations are divided into a number of sections, each with detailed requirements relating to the section heading. References are made throughout the individual sections to delegated limits of authority. These are also summarised in Section 6.</w:t>
      </w:r>
    </w:p>
    <w:p w14:paraId="535F1BA2" w14:textId="77777777" w:rsidR="00424510" w:rsidRPr="000034B0" w:rsidRDefault="00424510" w:rsidP="00424510">
      <w:pPr>
        <w:pStyle w:val="Body"/>
        <w:spacing w:line="280" w:lineRule="atLeast"/>
        <w:ind w:right="-2"/>
        <w:rPr>
          <w:rFonts w:ascii="Calibri" w:hAnsi="Calibri" w:cs="Arial"/>
          <w:sz w:val="22"/>
        </w:rPr>
      </w:pPr>
    </w:p>
    <w:p w14:paraId="02B3FED5"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t>Section 1</w:t>
      </w:r>
      <w:r w:rsidRPr="000034B0">
        <w:rPr>
          <w:rFonts w:ascii="Calibri" w:hAnsi="Calibri" w:cs="Arial"/>
          <w:sz w:val="22"/>
        </w:rPr>
        <w:tab/>
        <w:t>-</w:t>
      </w:r>
      <w:r w:rsidRPr="000034B0">
        <w:rPr>
          <w:rFonts w:ascii="Calibri" w:hAnsi="Calibri" w:cs="Arial"/>
          <w:sz w:val="22"/>
        </w:rPr>
        <w:tab/>
        <w:t xml:space="preserve">Financial Management </w:t>
      </w:r>
    </w:p>
    <w:p w14:paraId="4E43D0D9"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t>Section 2</w:t>
      </w:r>
      <w:r w:rsidRPr="000034B0">
        <w:rPr>
          <w:rFonts w:ascii="Calibri" w:hAnsi="Calibri" w:cs="Arial"/>
          <w:sz w:val="22"/>
        </w:rPr>
        <w:tab/>
        <w:t>-</w:t>
      </w:r>
      <w:r w:rsidRPr="000034B0">
        <w:rPr>
          <w:rFonts w:ascii="Calibri" w:hAnsi="Calibri" w:cs="Arial"/>
          <w:sz w:val="22"/>
        </w:rPr>
        <w:tab/>
        <w:t xml:space="preserve">Financial Planning </w:t>
      </w:r>
    </w:p>
    <w:p w14:paraId="1AAFF9C4"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lastRenderedPageBreak/>
        <w:t>Section 3</w:t>
      </w:r>
      <w:r w:rsidRPr="000034B0">
        <w:rPr>
          <w:rFonts w:ascii="Calibri" w:hAnsi="Calibri" w:cs="Arial"/>
          <w:sz w:val="22"/>
        </w:rPr>
        <w:tab/>
        <w:t>-</w:t>
      </w:r>
      <w:r w:rsidRPr="000034B0">
        <w:rPr>
          <w:rFonts w:ascii="Calibri" w:hAnsi="Calibri" w:cs="Arial"/>
          <w:sz w:val="22"/>
        </w:rPr>
        <w:tab/>
        <w:t>Risk Management and Control of Resources</w:t>
      </w:r>
    </w:p>
    <w:p w14:paraId="6C0D9204"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t>Section 4</w:t>
      </w:r>
      <w:r w:rsidRPr="000034B0">
        <w:rPr>
          <w:rFonts w:ascii="Calibri" w:hAnsi="Calibri" w:cs="Arial"/>
          <w:sz w:val="22"/>
        </w:rPr>
        <w:tab/>
        <w:t>-</w:t>
      </w:r>
      <w:r w:rsidRPr="000034B0">
        <w:rPr>
          <w:rFonts w:ascii="Calibri" w:hAnsi="Calibri" w:cs="Arial"/>
          <w:sz w:val="22"/>
        </w:rPr>
        <w:tab/>
        <w:t>Systems and Processes</w:t>
      </w:r>
    </w:p>
    <w:p w14:paraId="5FA79E09"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t>Section 5</w:t>
      </w:r>
      <w:r w:rsidRPr="000034B0">
        <w:rPr>
          <w:rFonts w:ascii="Calibri" w:hAnsi="Calibri" w:cs="Arial"/>
          <w:sz w:val="22"/>
        </w:rPr>
        <w:tab/>
        <w:t xml:space="preserve">- </w:t>
      </w:r>
      <w:r w:rsidRPr="000034B0">
        <w:rPr>
          <w:rFonts w:ascii="Calibri" w:hAnsi="Calibri" w:cs="Arial"/>
          <w:sz w:val="22"/>
        </w:rPr>
        <w:tab/>
        <w:t xml:space="preserve">Joint Working Arrangements  </w:t>
      </w:r>
    </w:p>
    <w:p w14:paraId="3C669F67" w14:textId="77777777" w:rsidR="00424510" w:rsidRPr="000034B0" w:rsidRDefault="00424510" w:rsidP="002C2481">
      <w:pPr>
        <w:pStyle w:val="Body"/>
        <w:numPr>
          <w:ilvl w:val="0"/>
          <w:numId w:val="9"/>
        </w:numPr>
        <w:spacing w:line="280" w:lineRule="atLeast"/>
        <w:ind w:right="-2"/>
        <w:rPr>
          <w:rFonts w:ascii="Calibri" w:hAnsi="Calibri" w:cs="Arial"/>
          <w:sz w:val="22"/>
        </w:rPr>
      </w:pPr>
      <w:r w:rsidRPr="000034B0">
        <w:rPr>
          <w:rFonts w:ascii="Calibri" w:hAnsi="Calibri" w:cs="Arial"/>
          <w:sz w:val="22"/>
        </w:rPr>
        <w:t>Section 6</w:t>
      </w:r>
      <w:r w:rsidRPr="000034B0">
        <w:rPr>
          <w:rFonts w:ascii="Calibri" w:hAnsi="Calibri" w:cs="Arial"/>
          <w:sz w:val="22"/>
        </w:rPr>
        <w:tab/>
        <w:t>-</w:t>
      </w:r>
      <w:r w:rsidRPr="000034B0">
        <w:rPr>
          <w:rFonts w:ascii="Calibri" w:hAnsi="Calibri" w:cs="Arial"/>
          <w:sz w:val="22"/>
        </w:rPr>
        <w:tab/>
        <w:t>Summary of Delegated Limits</w:t>
      </w:r>
    </w:p>
    <w:p w14:paraId="47FE0DFB" w14:textId="77777777" w:rsidR="00424510" w:rsidRPr="000034B0" w:rsidRDefault="00424510" w:rsidP="00424510">
      <w:pPr>
        <w:autoSpaceDE w:val="0"/>
        <w:autoSpaceDN w:val="0"/>
        <w:adjustRightInd w:val="0"/>
        <w:jc w:val="both"/>
        <w:rPr>
          <w:rFonts w:ascii="Calibri" w:hAnsi="Calibri" w:cs="Arial"/>
          <w:b/>
          <w:bCs/>
        </w:rPr>
      </w:pPr>
      <w:r w:rsidRPr="000034B0">
        <w:rPr>
          <w:rFonts w:ascii="Calibri" w:hAnsi="Calibri" w:cs="Arial"/>
          <w:sz w:val="22"/>
        </w:rPr>
        <w:br w:type="page"/>
      </w:r>
    </w:p>
    <w:p w14:paraId="786B2EAC" w14:textId="77777777" w:rsidR="00424510" w:rsidRPr="000034B0" w:rsidRDefault="00424510" w:rsidP="00424510">
      <w:pPr>
        <w:autoSpaceDE w:val="0"/>
        <w:autoSpaceDN w:val="0"/>
        <w:adjustRightInd w:val="0"/>
        <w:jc w:val="both"/>
        <w:rPr>
          <w:rFonts w:ascii="Calibri" w:hAnsi="Calibri" w:cs="Arial"/>
          <w:b/>
          <w:bCs/>
        </w:rPr>
      </w:pPr>
      <w:r w:rsidRPr="000034B0">
        <w:rPr>
          <w:rFonts w:ascii="Calibri" w:hAnsi="Calibri" w:cs="Arial"/>
          <w:b/>
          <w:bCs/>
        </w:rPr>
        <w:lastRenderedPageBreak/>
        <w:t xml:space="preserve">SECTION 1 - FINANCIAL MANAGEMENT </w:t>
      </w:r>
    </w:p>
    <w:p w14:paraId="42EA6A2E" w14:textId="77777777" w:rsidR="00424510" w:rsidRPr="000034B0" w:rsidRDefault="00424510" w:rsidP="00424510">
      <w:pPr>
        <w:autoSpaceDE w:val="0"/>
        <w:autoSpaceDN w:val="0"/>
        <w:adjustRightInd w:val="0"/>
        <w:jc w:val="both"/>
        <w:rPr>
          <w:rFonts w:ascii="Calibri" w:hAnsi="Calibri" w:cs="Arial"/>
          <w:b/>
          <w:bCs/>
        </w:rPr>
      </w:pPr>
    </w:p>
    <w:p w14:paraId="35F83D8E"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1</w:t>
      </w:r>
      <w:r w:rsidRPr="000034B0">
        <w:rPr>
          <w:rFonts w:ascii="Calibri" w:hAnsi="Calibri" w:cs="Arial"/>
          <w:sz w:val="22"/>
          <w:szCs w:val="22"/>
        </w:rPr>
        <w:t>.</w:t>
      </w:r>
      <w:r w:rsidRPr="000034B0">
        <w:rPr>
          <w:rFonts w:ascii="Calibri" w:hAnsi="Calibri" w:cs="Arial"/>
          <w:b/>
          <w:sz w:val="22"/>
          <w:szCs w:val="22"/>
        </w:rPr>
        <w:t>1</w:t>
      </w:r>
      <w:r w:rsidRPr="000034B0">
        <w:rPr>
          <w:rFonts w:ascii="Calibri" w:hAnsi="Calibri" w:cs="Arial"/>
          <w:b/>
          <w:sz w:val="22"/>
          <w:szCs w:val="22"/>
        </w:rPr>
        <w:tab/>
        <w:t>FINANCIAL MANAGEMENT STANDARDS</w:t>
      </w:r>
    </w:p>
    <w:p w14:paraId="0F5E3812" w14:textId="77777777" w:rsidR="00424510" w:rsidRPr="000034B0" w:rsidRDefault="00424510" w:rsidP="00424510">
      <w:pPr>
        <w:pStyle w:val="Body"/>
        <w:spacing w:line="280" w:lineRule="atLeast"/>
        <w:ind w:left="851" w:hanging="851"/>
        <w:rPr>
          <w:rFonts w:ascii="Calibri" w:hAnsi="Calibri" w:cs="Arial"/>
          <w:sz w:val="22"/>
          <w:szCs w:val="22"/>
        </w:rPr>
      </w:pPr>
    </w:p>
    <w:p w14:paraId="2C99C8F5" w14:textId="77777777" w:rsidR="00424510" w:rsidRPr="000034B0" w:rsidRDefault="00424510" w:rsidP="00424510">
      <w:pPr>
        <w:pStyle w:val="Body"/>
        <w:spacing w:line="280" w:lineRule="atLeast"/>
        <w:ind w:left="851"/>
        <w:rPr>
          <w:rFonts w:ascii="Calibri" w:hAnsi="Calibri" w:cs="Arial"/>
          <w:b/>
          <w:sz w:val="22"/>
          <w:szCs w:val="22"/>
        </w:rPr>
      </w:pPr>
      <w:r w:rsidRPr="000034B0">
        <w:rPr>
          <w:rFonts w:ascii="Calibri" w:hAnsi="Calibri" w:cs="Arial"/>
          <w:b/>
          <w:sz w:val="22"/>
          <w:szCs w:val="22"/>
        </w:rPr>
        <w:t>Why is this important?</w:t>
      </w:r>
    </w:p>
    <w:p w14:paraId="22BF1E3F" w14:textId="77777777" w:rsidR="00424510" w:rsidRPr="000034B0" w:rsidRDefault="00424510" w:rsidP="00424510">
      <w:pPr>
        <w:pStyle w:val="Body"/>
        <w:spacing w:line="280" w:lineRule="atLeast"/>
        <w:ind w:left="851" w:hanging="851"/>
        <w:rPr>
          <w:rFonts w:ascii="Calibri" w:hAnsi="Calibri" w:cs="Arial"/>
          <w:sz w:val="22"/>
          <w:szCs w:val="22"/>
        </w:rPr>
      </w:pPr>
    </w:p>
    <w:p w14:paraId="18F8160E" w14:textId="77777777" w:rsidR="00424510" w:rsidRPr="000034B0" w:rsidRDefault="00424510" w:rsidP="002C2481">
      <w:pPr>
        <w:pStyle w:val="Body"/>
        <w:numPr>
          <w:ilvl w:val="2"/>
          <w:numId w:val="24"/>
        </w:numPr>
        <w:tabs>
          <w:tab w:val="clear" w:pos="720"/>
          <w:tab w:val="num" w:pos="851"/>
        </w:tabs>
        <w:spacing w:line="280" w:lineRule="atLeast"/>
        <w:ind w:left="851" w:right="0" w:hanging="851"/>
        <w:rPr>
          <w:rFonts w:ascii="Calibri" w:hAnsi="Calibri" w:cs="Arial"/>
          <w:sz w:val="22"/>
          <w:szCs w:val="22"/>
        </w:rPr>
      </w:pPr>
      <w:r w:rsidRPr="000034B0">
        <w:rPr>
          <w:rFonts w:ascii="Calibri" w:hAnsi="Calibri" w:cs="Arial"/>
          <w:sz w:val="22"/>
          <w:szCs w:val="22"/>
        </w:rPr>
        <w:t xml:space="preserve">The Commissioner, Chief Constable, all employees and officers have a duty to abide by the highest standards of probity (i.e. honesty, integrity, transparency, fairness and respect) in dealing with financial issues. </w:t>
      </w:r>
    </w:p>
    <w:p w14:paraId="0072CF49" w14:textId="77777777" w:rsidR="00424510" w:rsidRPr="000034B0" w:rsidRDefault="00424510" w:rsidP="00424510">
      <w:pPr>
        <w:pStyle w:val="Body"/>
        <w:spacing w:line="280" w:lineRule="atLeast"/>
        <w:ind w:left="1571" w:hanging="720"/>
        <w:rPr>
          <w:rFonts w:ascii="Calibri" w:hAnsi="Calibri" w:cs="Arial"/>
          <w:b/>
          <w:sz w:val="22"/>
          <w:szCs w:val="22"/>
        </w:rPr>
      </w:pPr>
    </w:p>
    <w:p w14:paraId="4F86DFD6" w14:textId="77777777" w:rsidR="00424510" w:rsidRPr="000034B0" w:rsidRDefault="00424510" w:rsidP="00424510">
      <w:pPr>
        <w:pStyle w:val="Body"/>
        <w:spacing w:line="280" w:lineRule="atLeast"/>
        <w:ind w:left="851"/>
        <w:rPr>
          <w:rFonts w:ascii="Calibri" w:hAnsi="Calibri" w:cs="Arial"/>
          <w:b/>
          <w:sz w:val="22"/>
          <w:szCs w:val="22"/>
        </w:rPr>
      </w:pPr>
      <w:r w:rsidRPr="000034B0">
        <w:rPr>
          <w:rFonts w:ascii="Calibri" w:hAnsi="Calibri" w:cs="Arial"/>
          <w:b/>
          <w:sz w:val="22"/>
          <w:szCs w:val="22"/>
        </w:rPr>
        <w:t>Responsibilities of the Police and Crime Commissioner and Chief Constable</w:t>
      </w:r>
    </w:p>
    <w:p w14:paraId="0445F70E" w14:textId="77777777" w:rsidR="00424510" w:rsidRPr="000034B0" w:rsidRDefault="00424510" w:rsidP="00424510">
      <w:pPr>
        <w:pStyle w:val="Body"/>
        <w:spacing w:line="280" w:lineRule="atLeast"/>
        <w:ind w:left="2160" w:hanging="1309"/>
        <w:rPr>
          <w:rFonts w:ascii="Calibri" w:hAnsi="Calibri" w:cs="Arial"/>
          <w:sz w:val="22"/>
          <w:szCs w:val="22"/>
        </w:rPr>
      </w:pPr>
    </w:p>
    <w:p w14:paraId="0B2378A8" w14:textId="77777777" w:rsidR="00424510" w:rsidRPr="000034B0" w:rsidRDefault="00424510" w:rsidP="00424510">
      <w:pPr>
        <w:pStyle w:val="Body"/>
        <w:spacing w:line="280" w:lineRule="atLeast"/>
        <w:ind w:left="851" w:right="0"/>
        <w:rPr>
          <w:rFonts w:ascii="Calibri" w:hAnsi="Calibri" w:cs="Arial"/>
          <w:sz w:val="22"/>
          <w:szCs w:val="22"/>
        </w:rPr>
      </w:pPr>
      <w:r w:rsidRPr="000034B0">
        <w:rPr>
          <w:rFonts w:ascii="Calibri" w:hAnsi="Calibri" w:cs="Arial"/>
          <w:sz w:val="22"/>
          <w:szCs w:val="22"/>
        </w:rPr>
        <w:t>The Chief Constable has a specific statutory duty under Section 35 of the Police Reform and Social Responsibility Act 2011 to secure that they and the persons under their direction and control secure good value for money in exercising their functions. The Police and Crime Commissioner is required to hold the Chief Constable to account, in particular, for their compliance with this duty.</w:t>
      </w:r>
    </w:p>
    <w:p w14:paraId="6AD86AB8" w14:textId="77777777" w:rsidR="00424510" w:rsidRPr="000034B0" w:rsidRDefault="00424510" w:rsidP="00424510">
      <w:pPr>
        <w:pStyle w:val="Body"/>
        <w:spacing w:line="280" w:lineRule="atLeast"/>
        <w:ind w:left="1571" w:hanging="720"/>
        <w:rPr>
          <w:rFonts w:ascii="Calibri" w:hAnsi="Calibri" w:cs="Arial"/>
          <w:b/>
          <w:sz w:val="22"/>
          <w:szCs w:val="22"/>
        </w:rPr>
      </w:pPr>
    </w:p>
    <w:p w14:paraId="0B82FCB3" w14:textId="77777777" w:rsidR="00424510" w:rsidRPr="000034B0" w:rsidRDefault="00424510" w:rsidP="00424510">
      <w:pPr>
        <w:pStyle w:val="Body"/>
        <w:spacing w:line="280" w:lineRule="atLeast"/>
        <w:ind w:left="1571" w:hanging="720"/>
        <w:rPr>
          <w:rFonts w:ascii="Calibri" w:hAnsi="Calibri" w:cs="Arial"/>
          <w:b/>
          <w:sz w:val="22"/>
          <w:szCs w:val="22"/>
        </w:rPr>
      </w:pPr>
      <w:r w:rsidRPr="000034B0">
        <w:rPr>
          <w:rFonts w:ascii="Calibri" w:hAnsi="Calibri" w:cs="Arial"/>
          <w:b/>
          <w:sz w:val="22"/>
          <w:szCs w:val="22"/>
        </w:rPr>
        <w:t>Responsibilities of the Treasurer and Chief Finance Officer</w:t>
      </w:r>
    </w:p>
    <w:p w14:paraId="3B250936" w14:textId="77777777" w:rsidR="00424510" w:rsidRPr="000034B0" w:rsidRDefault="00424510" w:rsidP="00424510">
      <w:pPr>
        <w:pStyle w:val="Body"/>
        <w:ind w:right="0"/>
        <w:rPr>
          <w:rFonts w:ascii="Calibri" w:hAnsi="Calibri" w:cs="Arial"/>
          <w:sz w:val="22"/>
          <w:szCs w:val="22"/>
        </w:rPr>
      </w:pPr>
    </w:p>
    <w:p w14:paraId="16DF4093" w14:textId="77777777" w:rsidR="00424510" w:rsidRPr="000034B0" w:rsidRDefault="00424510" w:rsidP="004E015A">
      <w:pPr>
        <w:pStyle w:val="Body"/>
        <w:spacing w:line="240" w:lineRule="auto"/>
        <w:ind w:left="850" w:right="0"/>
        <w:rPr>
          <w:rFonts w:ascii="Calibri" w:hAnsi="Calibri" w:cs="Arial"/>
          <w:sz w:val="22"/>
          <w:szCs w:val="22"/>
        </w:rPr>
      </w:pPr>
      <w:r w:rsidRPr="000034B0">
        <w:rPr>
          <w:rFonts w:ascii="Calibri" w:hAnsi="Calibri" w:cs="Arial"/>
          <w:sz w:val="22"/>
          <w:szCs w:val="22"/>
        </w:rPr>
        <w:t xml:space="preserve">An effective, cooperative and constructive working relationship between the Treasurer and the Chief Finance Officer is fundamental and is more likely to be achieved where communication and clarity of understanding are at their highest.  Mutual understanding of and respect for each party’s statutory functions will serve to enhance policing for local communities. It is expected that the principles of goodwill, professionalism, openness and trust will underpin the relationship and that all parties will do their utmost to make the relationship work.  It is also acknowledged that good relationships between the Chief Finance Officers and the </w:t>
      </w:r>
      <w:r w:rsidR="00B745A1">
        <w:rPr>
          <w:rFonts w:ascii="Calibri" w:hAnsi="Calibri" w:cs="Arial"/>
          <w:sz w:val="22"/>
          <w:szCs w:val="22"/>
        </w:rPr>
        <w:t>Chief Executive</w:t>
      </w:r>
      <w:r w:rsidR="001841EF">
        <w:rPr>
          <w:rFonts w:ascii="Calibri" w:hAnsi="Calibri" w:cs="Arial"/>
          <w:sz w:val="22"/>
          <w:szCs w:val="22"/>
        </w:rPr>
        <w:t xml:space="preserve"> </w:t>
      </w:r>
      <w:r w:rsidRPr="000034B0">
        <w:rPr>
          <w:rFonts w:ascii="Calibri" w:hAnsi="Calibri" w:cs="Arial"/>
          <w:sz w:val="22"/>
          <w:szCs w:val="22"/>
        </w:rPr>
        <w:t>are fundamentally important and need to be underpinned by the same principles.</w:t>
      </w:r>
    </w:p>
    <w:p w14:paraId="0DBD06B8" w14:textId="77777777" w:rsidR="00424510" w:rsidRPr="000034B0" w:rsidRDefault="00424510" w:rsidP="004E015A">
      <w:pPr>
        <w:pStyle w:val="Body"/>
        <w:spacing w:line="240" w:lineRule="auto"/>
        <w:ind w:left="720" w:firstLine="131"/>
        <w:rPr>
          <w:rFonts w:ascii="Calibri" w:hAnsi="Calibri" w:cs="Arial"/>
          <w:sz w:val="22"/>
          <w:szCs w:val="22"/>
        </w:rPr>
      </w:pPr>
    </w:p>
    <w:p w14:paraId="27B786FA" w14:textId="77777777" w:rsidR="00424510" w:rsidRPr="000034B0" w:rsidRDefault="00424510" w:rsidP="004E015A">
      <w:pPr>
        <w:pStyle w:val="Body"/>
        <w:spacing w:line="240" w:lineRule="auto"/>
        <w:ind w:left="850" w:right="0"/>
        <w:rPr>
          <w:rFonts w:ascii="Calibri" w:hAnsi="Calibri" w:cs="Arial"/>
          <w:sz w:val="22"/>
          <w:szCs w:val="22"/>
        </w:rPr>
      </w:pPr>
      <w:r w:rsidRPr="000034B0">
        <w:rPr>
          <w:rFonts w:ascii="Calibri" w:hAnsi="Calibri" w:cs="Arial"/>
          <w:sz w:val="22"/>
          <w:szCs w:val="22"/>
        </w:rPr>
        <w:t>The Manual of Governance and, in particular, the Hallmarks of Relationships, effectively set out the basis of the relationship between the Treasurer and Chief Finance Officer.  It is not considered that a separate Information Sharing Protocol is necessary.</w:t>
      </w:r>
    </w:p>
    <w:p w14:paraId="46C1FF42" w14:textId="77777777" w:rsidR="00424510" w:rsidRPr="000034B0" w:rsidRDefault="00424510" w:rsidP="00424510">
      <w:pPr>
        <w:pStyle w:val="Body"/>
        <w:ind w:left="720" w:firstLine="131"/>
        <w:rPr>
          <w:rFonts w:ascii="Calibri" w:hAnsi="Calibri" w:cs="Arial"/>
          <w:sz w:val="22"/>
          <w:szCs w:val="22"/>
        </w:rPr>
      </w:pPr>
    </w:p>
    <w:p w14:paraId="1B6A6A09" w14:textId="77777777" w:rsidR="00424510" w:rsidRPr="000034B0" w:rsidRDefault="00424510" w:rsidP="002C2481">
      <w:pPr>
        <w:pStyle w:val="Body"/>
        <w:numPr>
          <w:ilvl w:val="2"/>
          <w:numId w:val="2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The Treasurer and the Chief Finance Officer each has a personal fiduciary duty to the local taxpayer by virtue of their appointment as the person responsible for the proper financial administration under the Police Reform and Social Responsibility Act 2011.</w:t>
      </w:r>
    </w:p>
    <w:p w14:paraId="5C7293B0" w14:textId="77777777" w:rsidR="00424510" w:rsidRPr="000034B0" w:rsidRDefault="00424510" w:rsidP="00424510">
      <w:pPr>
        <w:pStyle w:val="Body"/>
        <w:spacing w:line="280" w:lineRule="atLeast"/>
        <w:ind w:right="-2"/>
        <w:rPr>
          <w:rFonts w:ascii="Calibri" w:hAnsi="Calibri" w:cs="Arial"/>
          <w:sz w:val="22"/>
          <w:szCs w:val="22"/>
        </w:rPr>
      </w:pPr>
    </w:p>
    <w:p w14:paraId="3298BE86" w14:textId="77777777" w:rsidR="00424510" w:rsidRPr="000034B0" w:rsidRDefault="00424510" w:rsidP="002C2481">
      <w:pPr>
        <w:pStyle w:val="Body"/>
        <w:numPr>
          <w:ilvl w:val="2"/>
          <w:numId w:val="2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proper practices are adhered to.</w:t>
      </w:r>
    </w:p>
    <w:p w14:paraId="28D1F0A0" w14:textId="77777777" w:rsidR="00424510" w:rsidRPr="000034B0" w:rsidRDefault="00424510" w:rsidP="00424510">
      <w:pPr>
        <w:pStyle w:val="Body"/>
        <w:spacing w:line="280" w:lineRule="atLeast"/>
        <w:ind w:right="-2"/>
        <w:rPr>
          <w:rFonts w:ascii="Calibri" w:hAnsi="Calibri" w:cs="Arial"/>
          <w:sz w:val="22"/>
          <w:szCs w:val="22"/>
        </w:rPr>
      </w:pPr>
    </w:p>
    <w:p w14:paraId="1908EAB7" w14:textId="77777777" w:rsidR="00424510" w:rsidRPr="000034B0" w:rsidRDefault="00424510" w:rsidP="002C2481">
      <w:pPr>
        <w:pStyle w:val="Body"/>
        <w:numPr>
          <w:ilvl w:val="2"/>
          <w:numId w:val="2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advise on the key strategic controls necessary to secure sound financial management.</w:t>
      </w:r>
    </w:p>
    <w:p w14:paraId="062137FD" w14:textId="77777777" w:rsidR="00424510" w:rsidRPr="000034B0" w:rsidRDefault="00424510" w:rsidP="00424510">
      <w:pPr>
        <w:pStyle w:val="Body"/>
        <w:spacing w:line="280" w:lineRule="atLeast"/>
        <w:ind w:right="-2"/>
        <w:rPr>
          <w:rFonts w:ascii="Calibri" w:hAnsi="Calibri" w:cs="Arial"/>
          <w:sz w:val="22"/>
          <w:szCs w:val="22"/>
        </w:rPr>
      </w:pPr>
    </w:p>
    <w:p w14:paraId="436D9FA7" w14:textId="77777777" w:rsidR="00424510" w:rsidRPr="000034B0" w:rsidRDefault="00424510" w:rsidP="002C2481">
      <w:pPr>
        <w:pStyle w:val="Body"/>
        <w:numPr>
          <w:ilvl w:val="2"/>
          <w:numId w:val="2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financial information is available to enable accurate and timely monitoring and reporting of comparisons of national and local financial performance indicators.</w:t>
      </w:r>
    </w:p>
    <w:p w14:paraId="5F92B317" w14:textId="77777777" w:rsidR="00424510" w:rsidRPr="000034B0" w:rsidRDefault="00424510" w:rsidP="00424510">
      <w:pPr>
        <w:pStyle w:val="Body"/>
        <w:spacing w:line="280" w:lineRule="atLeast"/>
        <w:ind w:left="851" w:right="-2"/>
        <w:rPr>
          <w:rFonts w:ascii="Calibri" w:hAnsi="Calibri" w:cs="Arial"/>
          <w:sz w:val="22"/>
          <w:szCs w:val="22"/>
        </w:rPr>
      </w:pPr>
    </w:p>
    <w:p w14:paraId="19ED6900"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1.1.6</w:t>
      </w:r>
      <w:r w:rsidRPr="000034B0">
        <w:rPr>
          <w:rFonts w:ascii="Calibri" w:hAnsi="Calibri" w:cs="Arial"/>
          <w:sz w:val="22"/>
          <w:szCs w:val="22"/>
        </w:rPr>
        <w:tab/>
        <w:t xml:space="preserve">   To advise the Commissioner and Chief Constable on value for money in relation to </w:t>
      </w:r>
    </w:p>
    <w:p w14:paraId="43E1F134"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 xml:space="preserve">                all aspects of expenditure.</w:t>
      </w:r>
    </w:p>
    <w:p w14:paraId="4DEF2750" w14:textId="77777777" w:rsidR="00424510" w:rsidRPr="000034B0" w:rsidRDefault="00424510" w:rsidP="00424510">
      <w:pPr>
        <w:pStyle w:val="Body"/>
        <w:spacing w:line="280" w:lineRule="atLeast"/>
        <w:ind w:right="-2"/>
        <w:rPr>
          <w:rFonts w:ascii="Calibri" w:hAnsi="Calibri" w:cs="Arial"/>
          <w:sz w:val="22"/>
          <w:szCs w:val="22"/>
        </w:rPr>
      </w:pPr>
    </w:p>
    <w:p w14:paraId="6AC41694" w14:textId="77777777" w:rsidR="00424510" w:rsidRPr="000034B0" w:rsidRDefault="00424510" w:rsidP="002C2481">
      <w:pPr>
        <w:pStyle w:val="Body"/>
        <w:numPr>
          <w:ilvl w:val="2"/>
          <w:numId w:val="96"/>
        </w:numPr>
        <w:spacing w:line="280" w:lineRule="atLeast"/>
        <w:ind w:right="-2"/>
        <w:rPr>
          <w:rFonts w:ascii="Calibri" w:hAnsi="Calibri" w:cs="Arial"/>
          <w:sz w:val="22"/>
          <w:szCs w:val="22"/>
        </w:rPr>
      </w:pPr>
      <w:r w:rsidRPr="000034B0">
        <w:rPr>
          <w:rFonts w:ascii="Calibri" w:hAnsi="Calibri" w:cs="Arial"/>
          <w:sz w:val="22"/>
          <w:szCs w:val="22"/>
        </w:rPr>
        <w:t xml:space="preserve">   To ensure that all officers and staff are aware of, and comply with, proper financial </w:t>
      </w:r>
    </w:p>
    <w:p w14:paraId="7FA328E4" w14:textId="77777777" w:rsidR="00424510" w:rsidRPr="000034B0" w:rsidRDefault="00424510" w:rsidP="00424510">
      <w:pPr>
        <w:pStyle w:val="Body"/>
        <w:spacing w:line="280" w:lineRule="atLeast"/>
        <w:ind w:left="720" w:right="-2"/>
        <w:rPr>
          <w:rFonts w:ascii="Calibri" w:hAnsi="Calibri" w:cs="Arial"/>
          <w:sz w:val="22"/>
          <w:szCs w:val="22"/>
        </w:rPr>
      </w:pPr>
      <w:r w:rsidRPr="000034B0">
        <w:rPr>
          <w:rFonts w:ascii="Calibri" w:hAnsi="Calibri" w:cs="Arial"/>
          <w:sz w:val="22"/>
          <w:szCs w:val="22"/>
        </w:rPr>
        <w:t xml:space="preserve">   management standards, including these Financial Regulations.</w:t>
      </w:r>
    </w:p>
    <w:p w14:paraId="3164C012" w14:textId="77777777" w:rsidR="00424510" w:rsidRPr="000034B0" w:rsidRDefault="00424510" w:rsidP="00424510">
      <w:pPr>
        <w:pStyle w:val="Body"/>
        <w:spacing w:line="280" w:lineRule="atLeast"/>
        <w:ind w:right="-2"/>
        <w:rPr>
          <w:rFonts w:ascii="Calibri" w:hAnsi="Calibri" w:cs="Arial"/>
          <w:sz w:val="22"/>
          <w:szCs w:val="22"/>
        </w:rPr>
      </w:pPr>
    </w:p>
    <w:p w14:paraId="01293528" w14:textId="77777777" w:rsidR="00424510" w:rsidRPr="000034B0" w:rsidRDefault="00424510" w:rsidP="002C2481">
      <w:pPr>
        <w:pStyle w:val="Body"/>
        <w:numPr>
          <w:ilvl w:val="2"/>
          <w:numId w:val="96"/>
        </w:numPr>
        <w:spacing w:line="280" w:lineRule="atLeast"/>
        <w:ind w:right="-2"/>
        <w:rPr>
          <w:rFonts w:ascii="Calibri" w:hAnsi="Calibri" w:cs="Arial"/>
          <w:sz w:val="22"/>
          <w:szCs w:val="22"/>
        </w:rPr>
      </w:pPr>
      <w:r w:rsidRPr="000034B0">
        <w:rPr>
          <w:rFonts w:ascii="Calibri" w:hAnsi="Calibri" w:cs="Arial"/>
          <w:sz w:val="22"/>
          <w:szCs w:val="22"/>
        </w:rPr>
        <w:t xml:space="preserve">   To ensure that all officers and staff are properly managed, developed, trained,</w:t>
      </w:r>
    </w:p>
    <w:p w14:paraId="24E8DF01" w14:textId="77777777" w:rsidR="00424510" w:rsidRPr="000034B0" w:rsidRDefault="00424510" w:rsidP="00424510">
      <w:pPr>
        <w:pStyle w:val="Body"/>
        <w:spacing w:line="280" w:lineRule="atLeast"/>
        <w:ind w:left="720" w:right="-2"/>
        <w:rPr>
          <w:rFonts w:ascii="Calibri" w:hAnsi="Calibri" w:cs="Arial"/>
          <w:sz w:val="22"/>
          <w:szCs w:val="22"/>
        </w:rPr>
      </w:pPr>
      <w:r w:rsidRPr="000034B0">
        <w:rPr>
          <w:rFonts w:ascii="Calibri" w:hAnsi="Calibri" w:cs="Arial"/>
          <w:sz w:val="22"/>
          <w:szCs w:val="22"/>
        </w:rPr>
        <w:lastRenderedPageBreak/>
        <w:t xml:space="preserve">   resourced and have adequate support to carry out their financial duties effectively.</w:t>
      </w:r>
    </w:p>
    <w:p w14:paraId="14BFE7EF" w14:textId="77777777" w:rsidR="00424510" w:rsidRPr="000034B0" w:rsidRDefault="00424510" w:rsidP="00424510">
      <w:pPr>
        <w:spacing w:line="280" w:lineRule="atLeast"/>
        <w:jc w:val="both"/>
        <w:rPr>
          <w:rFonts w:ascii="Calibri" w:hAnsi="Calibri"/>
          <w:sz w:val="22"/>
        </w:rPr>
      </w:pPr>
    </w:p>
    <w:p w14:paraId="21316E24"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1.2</w:t>
      </w:r>
      <w:r w:rsidRPr="000034B0">
        <w:rPr>
          <w:rFonts w:ascii="Calibri" w:hAnsi="Calibri" w:cs="Arial"/>
          <w:b/>
          <w:sz w:val="22"/>
          <w:szCs w:val="22"/>
        </w:rPr>
        <w:tab/>
        <w:t>ACCOUNTING RECORDS AND RETURNS</w:t>
      </w:r>
    </w:p>
    <w:p w14:paraId="005B20A7" w14:textId="77777777" w:rsidR="00424510" w:rsidRPr="000034B0" w:rsidRDefault="00424510" w:rsidP="00424510">
      <w:pPr>
        <w:pStyle w:val="Body"/>
        <w:spacing w:line="280" w:lineRule="atLeast"/>
        <w:ind w:left="851" w:hanging="851"/>
        <w:rPr>
          <w:rFonts w:ascii="Calibri" w:hAnsi="Calibri" w:cs="Arial"/>
          <w:sz w:val="22"/>
          <w:szCs w:val="22"/>
        </w:rPr>
      </w:pPr>
    </w:p>
    <w:p w14:paraId="43006007" w14:textId="77777777" w:rsidR="00424510" w:rsidRPr="000034B0" w:rsidRDefault="00424510" w:rsidP="00424510">
      <w:pPr>
        <w:pStyle w:val="Body"/>
        <w:spacing w:line="280" w:lineRule="atLeast"/>
        <w:ind w:left="851"/>
        <w:rPr>
          <w:rFonts w:ascii="Calibri" w:hAnsi="Calibri" w:cs="Arial"/>
          <w:b/>
          <w:sz w:val="22"/>
          <w:szCs w:val="22"/>
        </w:rPr>
      </w:pPr>
      <w:r w:rsidRPr="000034B0">
        <w:rPr>
          <w:rFonts w:ascii="Calibri" w:hAnsi="Calibri" w:cs="Arial"/>
          <w:b/>
          <w:sz w:val="22"/>
          <w:szCs w:val="22"/>
        </w:rPr>
        <w:t>Why is this important?</w:t>
      </w:r>
    </w:p>
    <w:p w14:paraId="0070B4F8" w14:textId="77777777" w:rsidR="00424510" w:rsidRPr="000034B0" w:rsidRDefault="00424510" w:rsidP="00424510">
      <w:pPr>
        <w:pStyle w:val="Body"/>
        <w:spacing w:line="280" w:lineRule="atLeast"/>
        <w:ind w:left="851" w:hanging="851"/>
        <w:rPr>
          <w:rFonts w:ascii="Calibri" w:hAnsi="Calibri" w:cs="Arial"/>
          <w:sz w:val="22"/>
          <w:szCs w:val="22"/>
        </w:rPr>
      </w:pPr>
    </w:p>
    <w:p w14:paraId="7EDB2BB0"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Maintaining proper accounting records is one of the ways in which the Commissioner and Chief Constable will discharge their responsibility for stewardship of public resources.  The Commissioner and the Chief Constable each have a statutory responsibility to prepare annual accounts to present fairly their operations during the year.  These are subject to external audit.  This audit provides assurance that the accounts are prepared properly, that proper accounting practices have been followed and that quality arrangements have been made for securing economy, efficiency and effectiveness in the use of South Wales Police resources.</w:t>
      </w:r>
    </w:p>
    <w:p w14:paraId="3927F57A" w14:textId="77777777" w:rsidR="00424510" w:rsidRPr="000034B0" w:rsidRDefault="00424510" w:rsidP="00424510">
      <w:pPr>
        <w:pStyle w:val="Body"/>
        <w:spacing w:line="280" w:lineRule="atLeast"/>
        <w:ind w:left="851" w:right="-2" w:hanging="851"/>
        <w:rPr>
          <w:rFonts w:ascii="Calibri" w:hAnsi="Calibri"/>
          <w:sz w:val="22"/>
        </w:rPr>
      </w:pPr>
    </w:p>
    <w:p w14:paraId="4D0115F9" w14:textId="77777777" w:rsidR="00424510" w:rsidRPr="000034B0" w:rsidRDefault="00424510" w:rsidP="00424510">
      <w:pPr>
        <w:pStyle w:val="Body"/>
        <w:spacing w:line="280" w:lineRule="atLeast"/>
        <w:ind w:right="-2" w:firstLine="851"/>
        <w:rPr>
          <w:rFonts w:ascii="Calibri" w:hAnsi="Calibri" w:cs="Arial"/>
          <w:b/>
          <w:sz w:val="22"/>
        </w:rPr>
      </w:pPr>
      <w:r w:rsidRPr="000034B0">
        <w:rPr>
          <w:rFonts w:ascii="Calibri" w:hAnsi="Calibri" w:cs="Arial"/>
          <w:b/>
          <w:sz w:val="22"/>
        </w:rPr>
        <w:t>Joint Responsibilities of the Treasurer and Chief Finance Officer</w:t>
      </w:r>
    </w:p>
    <w:p w14:paraId="3DB4C454" w14:textId="77777777" w:rsidR="00424510" w:rsidRPr="000034B0" w:rsidRDefault="00424510" w:rsidP="00424510">
      <w:pPr>
        <w:pStyle w:val="Body"/>
        <w:spacing w:line="280" w:lineRule="atLeast"/>
        <w:ind w:right="-2"/>
        <w:rPr>
          <w:rFonts w:ascii="Calibri" w:hAnsi="Calibri" w:cs="Arial"/>
          <w:sz w:val="22"/>
        </w:rPr>
      </w:pPr>
    </w:p>
    <w:p w14:paraId="5ADCA04F"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determine the accounting policies and records for South Wales Police, in accordance with recognised accounting practices, and approve the strategic accounting systems and procedures employed by the Chief Constable and the Commissioner. All employees shall operate within the required accounting policies and published timetables.</w:t>
      </w:r>
    </w:p>
    <w:p w14:paraId="5CFECFB6" w14:textId="77777777" w:rsidR="00424510" w:rsidRPr="000034B0" w:rsidRDefault="00424510" w:rsidP="00424510">
      <w:pPr>
        <w:pStyle w:val="Body"/>
        <w:spacing w:line="280" w:lineRule="atLeast"/>
        <w:ind w:right="-2"/>
        <w:rPr>
          <w:rFonts w:ascii="Calibri" w:hAnsi="Calibri" w:cs="Arial"/>
          <w:sz w:val="22"/>
        </w:rPr>
      </w:pPr>
    </w:p>
    <w:p w14:paraId="3673713A"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make proper arrangements for the audit of the accounts of the Commissioner and the Chief Constable in accordance with the Accounts and Audit (Wales) Regulations</w:t>
      </w:r>
      <w:r w:rsidR="00C34D6F">
        <w:rPr>
          <w:rFonts w:ascii="Calibri" w:hAnsi="Calibri" w:cs="Arial"/>
          <w:sz w:val="22"/>
        </w:rPr>
        <w:t xml:space="preserve"> 2014</w:t>
      </w:r>
      <w:r w:rsidRPr="000034B0">
        <w:rPr>
          <w:rFonts w:ascii="Calibri" w:hAnsi="Calibri" w:cs="Arial"/>
          <w:sz w:val="22"/>
        </w:rPr>
        <w:t xml:space="preserve">.  </w:t>
      </w:r>
    </w:p>
    <w:p w14:paraId="05CB9E6F" w14:textId="77777777" w:rsidR="00424510" w:rsidRPr="000034B0" w:rsidRDefault="00424510" w:rsidP="00424510">
      <w:pPr>
        <w:pStyle w:val="Body"/>
        <w:spacing w:line="280" w:lineRule="atLeast"/>
        <w:ind w:right="-2"/>
        <w:rPr>
          <w:rFonts w:ascii="Calibri" w:hAnsi="Calibri" w:cs="Arial"/>
          <w:sz w:val="22"/>
        </w:rPr>
      </w:pPr>
    </w:p>
    <w:p w14:paraId="6F89AC10"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ensure that all claims for funds including grants are made by the due date.</w:t>
      </w:r>
    </w:p>
    <w:p w14:paraId="0F9AD44E" w14:textId="77777777" w:rsidR="00424510" w:rsidRPr="000034B0" w:rsidRDefault="00424510" w:rsidP="00424510">
      <w:pPr>
        <w:pStyle w:val="Body"/>
        <w:spacing w:line="280" w:lineRule="atLeast"/>
        <w:ind w:right="-2"/>
        <w:rPr>
          <w:rFonts w:ascii="Calibri" w:hAnsi="Calibri" w:cs="Arial"/>
          <w:sz w:val="22"/>
        </w:rPr>
      </w:pPr>
    </w:p>
    <w:p w14:paraId="41CF7CCB"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ensure that bank reconciliations and other key control accounts are reconciled on a timely and accurate basis.</w:t>
      </w:r>
    </w:p>
    <w:p w14:paraId="4FF34406" w14:textId="77777777" w:rsidR="00424510" w:rsidRPr="000034B0" w:rsidRDefault="00424510" w:rsidP="00424510">
      <w:pPr>
        <w:pStyle w:val="Body"/>
        <w:spacing w:line="280" w:lineRule="atLeast"/>
        <w:ind w:right="-2"/>
        <w:rPr>
          <w:rFonts w:ascii="Calibri" w:hAnsi="Calibri" w:cs="Arial"/>
          <w:sz w:val="22"/>
        </w:rPr>
      </w:pPr>
    </w:p>
    <w:p w14:paraId="42857092"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prepare and publish the audited accounts in accordance with the statutory timetable.</w:t>
      </w:r>
    </w:p>
    <w:p w14:paraId="143C7B71" w14:textId="77777777" w:rsidR="00424510" w:rsidRPr="000034B0" w:rsidRDefault="00424510" w:rsidP="00424510">
      <w:pPr>
        <w:pStyle w:val="Body"/>
        <w:spacing w:line="280" w:lineRule="atLeast"/>
        <w:ind w:right="-2"/>
        <w:rPr>
          <w:rFonts w:ascii="Calibri" w:hAnsi="Calibri" w:cs="Arial"/>
          <w:sz w:val="22"/>
        </w:rPr>
      </w:pPr>
    </w:p>
    <w:p w14:paraId="6F584ED4" w14:textId="77777777" w:rsidR="00424510" w:rsidRPr="000034B0" w:rsidRDefault="00424510" w:rsidP="00424510">
      <w:pPr>
        <w:pStyle w:val="Body"/>
        <w:spacing w:line="280" w:lineRule="atLeast"/>
        <w:ind w:right="-2" w:firstLine="851"/>
        <w:rPr>
          <w:rFonts w:ascii="Calibri" w:hAnsi="Calibri" w:cs="Arial"/>
          <w:b/>
          <w:sz w:val="22"/>
        </w:rPr>
      </w:pPr>
      <w:r w:rsidRPr="000034B0">
        <w:rPr>
          <w:rFonts w:ascii="Calibri" w:hAnsi="Calibri" w:cs="Arial"/>
          <w:b/>
          <w:sz w:val="22"/>
        </w:rPr>
        <w:t>Responsibilities of the Chief Constable and Chief Finance Officer</w:t>
      </w:r>
    </w:p>
    <w:p w14:paraId="29D4FE5F" w14:textId="77777777" w:rsidR="00424510" w:rsidRPr="000034B0" w:rsidRDefault="00424510" w:rsidP="00424510">
      <w:pPr>
        <w:pStyle w:val="Body"/>
        <w:spacing w:line="280" w:lineRule="atLeast"/>
        <w:ind w:right="-2"/>
        <w:rPr>
          <w:rFonts w:ascii="Calibri" w:hAnsi="Calibri" w:cs="Arial"/>
          <w:sz w:val="22"/>
        </w:rPr>
      </w:pPr>
    </w:p>
    <w:p w14:paraId="6B2F56F4"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obtain the approval of the Treasurer before making any fundamental changes to accounting records and procedures or accounting systems.</w:t>
      </w:r>
    </w:p>
    <w:p w14:paraId="1227C3AF" w14:textId="77777777" w:rsidR="00424510" w:rsidRPr="000034B0" w:rsidRDefault="00424510" w:rsidP="00424510">
      <w:pPr>
        <w:pStyle w:val="Body"/>
        <w:spacing w:line="280" w:lineRule="atLeast"/>
        <w:ind w:right="-2"/>
        <w:rPr>
          <w:rFonts w:ascii="Calibri" w:hAnsi="Calibri" w:cs="Arial"/>
          <w:sz w:val="22"/>
        </w:rPr>
      </w:pPr>
    </w:p>
    <w:p w14:paraId="1A8AB990"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ensure that all transactions, material commitments and contracts and other essential accounting information are recorded completely, accurately and on a timely basis.</w:t>
      </w:r>
    </w:p>
    <w:p w14:paraId="56FD8A80" w14:textId="77777777" w:rsidR="00424510" w:rsidRPr="000034B0" w:rsidRDefault="00424510" w:rsidP="00424510">
      <w:pPr>
        <w:pStyle w:val="Body"/>
        <w:spacing w:line="280" w:lineRule="atLeast"/>
        <w:ind w:right="-2"/>
        <w:rPr>
          <w:rFonts w:ascii="Calibri" w:hAnsi="Calibri" w:cs="Arial"/>
          <w:sz w:val="22"/>
        </w:rPr>
      </w:pPr>
    </w:p>
    <w:p w14:paraId="57B72B63" w14:textId="77777777" w:rsidR="00424510" w:rsidRPr="000034B0" w:rsidRDefault="00424510" w:rsidP="002C2481">
      <w:pPr>
        <w:pStyle w:val="Body"/>
        <w:numPr>
          <w:ilvl w:val="2"/>
          <w:numId w:val="25"/>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maintain adequate records to provide a management trail leading from the source of income and expenditure through to the accounting statements.</w:t>
      </w:r>
    </w:p>
    <w:p w14:paraId="29085B78" w14:textId="77777777" w:rsidR="00424510" w:rsidRPr="000034B0" w:rsidRDefault="00424510" w:rsidP="00424510">
      <w:pPr>
        <w:pStyle w:val="Body"/>
        <w:spacing w:line="280" w:lineRule="atLeast"/>
        <w:ind w:right="-2" w:firstLine="709"/>
        <w:rPr>
          <w:rFonts w:ascii="Calibri" w:hAnsi="Calibri"/>
          <w:b/>
          <w:sz w:val="22"/>
        </w:rPr>
      </w:pPr>
    </w:p>
    <w:p w14:paraId="40A9D0A7"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t>1.3</w:t>
      </w:r>
      <w:r w:rsidRPr="000034B0">
        <w:rPr>
          <w:rFonts w:ascii="Calibri" w:hAnsi="Calibri" w:cs="Arial"/>
          <w:b/>
          <w:sz w:val="22"/>
          <w:szCs w:val="22"/>
        </w:rPr>
        <w:tab/>
        <w:t>THE ANNUAL STATEMENT OF ACCOUNTS</w:t>
      </w:r>
    </w:p>
    <w:p w14:paraId="4DB66A23" w14:textId="77777777" w:rsidR="00424510" w:rsidRPr="000034B0" w:rsidRDefault="00424510" w:rsidP="00424510">
      <w:pPr>
        <w:pStyle w:val="Body"/>
        <w:spacing w:line="280" w:lineRule="atLeast"/>
        <w:ind w:left="851" w:hanging="851"/>
        <w:rPr>
          <w:rFonts w:ascii="Calibri" w:hAnsi="Calibri" w:cs="Arial"/>
          <w:sz w:val="22"/>
          <w:szCs w:val="22"/>
        </w:rPr>
      </w:pPr>
    </w:p>
    <w:p w14:paraId="6A12A7E4" w14:textId="77777777" w:rsidR="00424510" w:rsidRPr="000034B0" w:rsidRDefault="00424510" w:rsidP="00424510">
      <w:pPr>
        <w:pStyle w:val="Body"/>
        <w:spacing w:line="280" w:lineRule="atLeast"/>
        <w:ind w:left="851"/>
        <w:rPr>
          <w:rFonts w:ascii="Calibri" w:hAnsi="Calibri" w:cs="Arial"/>
          <w:b/>
          <w:sz w:val="22"/>
          <w:szCs w:val="22"/>
        </w:rPr>
      </w:pPr>
      <w:r w:rsidRPr="000034B0">
        <w:rPr>
          <w:rFonts w:ascii="Calibri" w:hAnsi="Calibri" w:cs="Arial"/>
          <w:b/>
          <w:sz w:val="22"/>
          <w:szCs w:val="22"/>
        </w:rPr>
        <w:t>Why is this important?</w:t>
      </w:r>
    </w:p>
    <w:p w14:paraId="68BFB43C" w14:textId="77777777" w:rsidR="00424510" w:rsidRPr="000034B0" w:rsidRDefault="00424510" w:rsidP="00424510">
      <w:pPr>
        <w:pStyle w:val="Body"/>
        <w:spacing w:line="280" w:lineRule="atLeast"/>
        <w:rPr>
          <w:rFonts w:ascii="Calibri" w:hAnsi="Calibri" w:cs="Arial"/>
          <w:sz w:val="22"/>
          <w:szCs w:val="22"/>
        </w:rPr>
      </w:pPr>
    </w:p>
    <w:p w14:paraId="1D725CE8"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The Commissioner and the Chief Constable each have a statutory responsibility to prepare accounts to present fairly its operations during the year.  They must be prepared in accordance with proper practices as set out in the Code of Practice on Local Authority Accounting in the United Kingdom (“The Code”). The accounts will comprise separate statements for the Commissioner and Chief Constable as well as group accounts covering both entities.</w:t>
      </w:r>
    </w:p>
    <w:p w14:paraId="4762F477" w14:textId="77777777" w:rsidR="00424510" w:rsidRPr="000034B0" w:rsidRDefault="00424510" w:rsidP="00424510">
      <w:pPr>
        <w:pStyle w:val="Body"/>
        <w:spacing w:line="280" w:lineRule="atLeast"/>
        <w:ind w:right="-2"/>
        <w:rPr>
          <w:rFonts w:ascii="Calibri" w:hAnsi="Calibri" w:cs="Arial"/>
          <w:sz w:val="22"/>
          <w:szCs w:val="22"/>
        </w:rPr>
      </w:pPr>
    </w:p>
    <w:p w14:paraId="3A495E4F"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The accounts are subject to detailed independent review by the external auditor. This audit provides assurance that the accounts are prepared correctly, that proper accounting practices have been followed and that arrangements have been made for securing economy, efficiency and effectiveness in the use of South Wales Police resources.</w:t>
      </w:r>
    </w:p>
    <w:p w14:paraId="2BB3D7D0" w14:textId="77777777" w:rsidR="00424510" w:rsidRPr="000034B0" w:rsidRDefault="00424510" w:rsidP="00424510">
      <w:pPr>
        <w:pStyle w:val="Body"/>
        <w:spacing w:line="280" w:lineRule="atLeast"/>
        <w:rPr>
          <w:rFonts w:ascii="Calibri" w:hAnsi="Calibri"/>
          <w:sz w:val="22"/>
        </w:rPr>
      </w:pPr>
    </w:p>
    <w:p w14:paraId="2D6B1B9C" w14:textId="77777777" w:rsidR="00424510" w:rsidRPr="000034B0" w:rsidRDefault="00424510" w:rsidP="00424510">
      <w:pPr>
        <w:pStyle w:val="Body"/>
        <w:spacing w:line="280" w:lineRule="atLeast"/>
        <w:ind w:right="-2" w:firstLine="851"/>
        <w:rPr>
          <w:rFonts w:ascii="Calibri" w:hAnsi="Calibri" w:cs="Arial"/>
          <w:b/>
          <w:sz w:val="22"/>
        </w:rPr>
      </w:pPr>
      <w:r w:rsidRPr="000034B0">
        <w:rPr>
          <w:rFonts w:ascii="Calibri" w:hAnsi="Calibri" w:cs="Arial"/>
          <w:b/>
          <w:sz w:val="22"/>
        </w:rPr>
        <w:t>Responsibilities of the Treasurer</w:t>
      </w:r>
    </w:p>
    <w:p w14:paraId="010EE95F" w14:textId="77777777" w:rsidR="00424510" w:rsidRPr="000034B0" w:rsidRDefault="00424510" w:rsidP="00424510">
      <w:pPr>
        <w:pStyle w:val="Body"/>
        <w:spacing w:line="280" w:lineRule="atLeast"/>
        <w:rPr>
          <w:rFonts w:ascii="Calibri" w:hAnsi="Calibri" w:cs="Arial"/>
          <w:sz w:val="22"/>
        </w:rPr>
      </w:pPr>
    </w:p>
    <w:p w14:paraId="341B8FBE"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agree the timetable for final accounts preparation, in consultation with the Chief Finance Officer and external auditor.</w:t>
      </w:r>
    </w:p>
    <w:p w14:paraId="206648A3" w14:textId="77777777" w:rsidR="00424510" w:rsidRPr="000034B0" w:rsidRDefault="00424510" w:rsidP="00424510">
      <w:pPr>
        <w:pStyle w:val="Body"/>
        <w:spacing w:line="280" w:lineRule="atLeast"/>
        <w:ind w:right="-2"/>
        <w:rPr>
          <w:rFonts w:ascii="Calibri" w:hAnsi="Calibri" w:cs="Arial"/>
          <w:sz w:val="22"/>
        </w:rPr>
      </w:pPr>
    </w:p>
    <w:p w14:paraId="0EFD67AD"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prepare, sign and date the group statement of accounts, stating that it presents fairly the financial position of the Commissioner and the Chief Constable at the accounting date and its income and expenditure for the financial year just ended.</w:t>
      </w:r>
    </w:p>
    <w:p w14:paraId="2A7F1A7F" w14:textId="77777777" w:rsidR="00424510" w:rsidRPr="000034B0" w:rsidRDefault="00424510" w:rsidP="00424510">
      <w:pPr>
        <w:pStyle w:val="Body"/>
        <w:spacing w:line="280" w:lineRule="atLeast"/>
        <w:ind w:right="-2"/>
        <w:rPr>
          <w:rFonts w:ascii="Calibri" w:hAnsi="Calibri" w:cs="Arial"/>
          <w:sz w:val="22"/>
        </w:rPr>
      </w:pPr>
    </w:p>
    <w:p w14:paraId="692856A2"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publish the approved and audited accounts of the Commissioner each year, in accordance with the statutory timetable.</w:t>
      </w:r>
    </w:p>
    <w:p w14:paraId="4B907AE7" w14:textId="77777777" w:rsidR="00424510" w:rsidRPr="000034B0" w:rsidRDefault="00424510" w:rsidP="00424510">
      <w:pPr>
        <w:pStyle w:val="Body"/>
        <w:spacing w:line="280" w:lineRule="atLeast"/>
        <w:ind w:right="-2"/>
        <w:rPr>
          <w:rFonts w:ascii="Calibri" w:hAnsi="Calibri" w:cs="Arial"/>
          <w:sz w:val="22"/>
        </w:rPr>
      </w:pPr>
    </w:p>
    <w:p w14:paraId="00C7BD40"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produce summary accounts for publication on the website.</w:t>
      </w:r>
    </w:p>
    <w:p w14:paraId="09B3DEC0" w14:textId="77777777" w:rsidR="00424510" w:rsidRPr="000034B0" w:rsidRDefault="00424510" w:rsidP="00424510">
      <w:pPr>
        <w:pStyle w:val="Body"/>
        <w:spacing w:line="280" w:lineRule="atLeast"/>
        <w:rPr>
          <w:rFonts w:ascii="Calibri" w:hAnsi="Calibri" w:cs="Arial"/>
          <w:sz w:val="22"/>
        </w:rPr>
      </w:pPr>
    </w:p>
    <w:p w14:paraId="54751C74" w14:textId="77777777" w:rsidR="00424510" w:rsidRPr="000034B0" w:rsidRDefault="00424510" w:rsidP="00424510">
      <w:pPr>
        <w:pStyle w:val="Body"/>
        <w:spacing w:line="280" w:lineRule="atLeast"/>
        <w:ind w:left="851"/>
        <w:rPr>
          <w:rFonts w:ascii="Calibri" w:hAnsi="Calibri" w:cs="Arial"/>
          <w:b/>
          <w:sz w:val="22"/>
        </w:rPr>
      </w:pPr>
      <w:r w:rsidRPr="000034B0">
        <w:rPr>
          <w:rFonts w:ascii="Calibri" w:hAnsi="Calibri" w:cs="Arial"/>
          <w:b/>
          <w:sz w:val="22"/>
        </w:rPr>
        <w:t>Joint Responsibilities of the Treasurer and Chief Finance Officer</w:t>
      </w:r>
    </w:p>
    <w:p w14:paraId="2BD17608" w14:textId="77777777" w:rsidR="00424510" w:rsidRPr="000034B0" w:rsidRDefault="00424510" w:rsidP="00424510">
      <w:pPr>
        <w:pStyle w:val="Body"/>
        <w:spacing w:line="280" w:lineRule="atLeast"/>
        <w:ind w:left="851"/>
        <w:rPr>
          <w:rFonts w:ascii="Calibri" w:hAnsi="Calibri" w:cs="Arial"/>
          <w:b/>
          <w:sz w:val="22"/>
        </w:rPr>
      </w:pPr>
    </w:p>
    <w:p w14:paraId="1DA9D1A6"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select suitable accounting policies and apply them consistently.</w:t>
      </w:r>
    </w:p>
    <w:p w14:paraId="16DC7E63" w14:textId="77777777" w:rsidR="00424510" w:rsidRPr="000034B0" w:rsidRDefault="00424510" w:rsidP="00424510">
      <w:pPr>
        <w:pStyle w:val="Body"/>
        <w:spacing w:line="280" w:lineRule="atLeast"/>
        <w:ind w:left="851" w:right="-2"/>
        <w:rPr>
          <w:rFonts w:ascii="Calibri" w:hAnsi="Calibri" w:cs="Arial"/>
          <w:sz w:val="22"/>
        </w:rPr>
      </w:pPr>
    </w:p>
    <w:p w14:paraId="23E94E78"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make judgements and estimates that are reasonable and prudent.</w:t>
      </w:r>
    </w:p>
    <w:p w14:paraId="48741567" w14:textId="77777777" w:rsidR="00424510" w:rsidRPr="000034B0" w:rsidRDefault="00424510" w:rsidP="00424510">
      <w:pPr>
        <w:pStyle w:val="ListParagraph"/>
        <w:spacing w:after="0" w:line="240" w:lineRule="auto"/>
        <w:rPr>
          <w:rFonts w:ascii="Calibri" w:hAnsi="Calibri"/>
          <w:sz w:val="22"/>
        </w:rPr>
      </w:pPr>
    </w:p>
    <w:p w14:paraId="2865F905"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b/>
          <w:sz w:val="22"/>
        </w:rPr>
      </w:pPr>
      <w:r w:rsidRPr="000034B0">
        <w:rPr>
          <w:rFonts w:ascii="Calibri" w:hAnsi="Calibri" w:cs="Arial"/>
          <w:sz w:val="22"/>
        </w:rPr>
        <w:t xml:space="preserve">To comply with the relevant requirements of the Code of Practice on Local Authority Accounting. </w:t>
      </w:r>
    </w:p>
    <w:p w14:paraId="6B0EFE2B" w14:textId="77777777" w:rsidR="00424510" w:rsidRPr="000034B0" w:rsidRDefault="00424510" w:rsidP="00424510">
      <w:pPr>
        <w:pStyle w:val="Body"/>
        <w:spacing w:line="280" w:lineRule="atLeast"/>
        <w:ind w:left="851"/>
        <w:rPr>
          <w:rFonts w:ascii="Calibri" w:hAnsi="Calibri" w:cs="Arial"/>
          <w:b/>
          <w:sz w:val="22"/>
        </w:rPr>
      </w:pPr>
    </w:p>
    <w:p w14:paraId="3939B128" w14:textId="77777777" w:rsidR="00424510" w:rsidRPr="000034B0" w:rsidRDefault="00424510" w:rsidP="00424510">
      <w:pPr>
        <w:pStyle w:val="Body"/>
        <w:spacing w:line="280" w:lineRule="atLeast"/>
        <w:ind w:left="851"/>
        <w:rPr>
          <w:rFonts w:ascii="Calibri" w:hAnsi="Calibri" w:cs="Arial"/>
          <w:b/>
          <w:sz w:val="22"/>
        </w:rPr>
      </w:pPr>
      <w:r w:rsidRPr="000034B0">
        <w:rPr>
          <w:rFonts w:ascii="Calibri" w:hAnsi="Calibri" w:cs="Arial"/>
          <w:b/>
          <w:sz w:val="22"/>
        </w:rPr>
        <w:t>Responsibilities of the Chief Finance Officer</w:t>
      </w:r>
    </w:p>
    <w:p w14:paraId="754E16FB" w14:textId="77777777" w:rsidR="00424510" w:rsidRPr="000034B0" w:rsidRDefault="00424510" w:rsidP="00424510">
      <w:pPr>
        <w:pStyle w:val="Body"/>
        <w:spacing w:line="280" w:lineRule="atLeast"/>
        <w:ind w:left="709"/>
        <w:rPr>
          <w:rFonts w:ascii="Calibri" w:hAnsi="Calibri" w:cs="Arial"/>
          <w:sz w:val="22"/>
        </w:rPr>
      </w:pPr>
    </w:p>
    <w:p w14:paraId="4FD49803"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comply with accounting guidance provided by the Treasurer and supply appropriate information upon request within a reasonable timescale.</w:t>
      </w:r>
    </w:p>
    <w:p w14:paraId="29D89C9C" w14:textId="77777777" w:rsidR="00424510" w:rsidRPr="000034B0" w:rsidRDefault="00424510" w:rsidP="00424510">
      <w:pPr>
        <w:pStyle w:val="Body"/>
        <w:spacing w:line="280" w:lineRule="atLeast"/>
        <w:ind w:left="851" w:right="-2"/>
        <w:rPr>
          <w:rFonts w:ascii="Calibri" w:hAnsi="Calibri" w:cs="Arial"/>
          <w:sz w:val="22"/>
        </w:rPr>
      </w:pPr>
    </w:p>
    <w:p w14:paraId="75FCC743"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prepare, sign and date the Chief Constable’s statement of accounts, stating that it presents fairly the financial position of the Chief Constable at the accounting date and its income and expenditure for the financial year just ended.</w:t>
      </w:r>
    </w:p>
    <w:p w14:paraId="7D755730" w14:textId="77777777" w:rsidR="00424510" w:rsidRPr="000034B0" w:rsidRDefault="00424510" w:rsidP="00424510">
      <w:pPr>
        <w:pStyle w:val="Body"/>
        <w:spacing w:line="280" w:lineRule="atLeast"/>
        <w:ind w:left="851" w:right="-2"/>
        <w:rPr>
          <w:rFonts w:ascii="Calibri" w:hAnsi="Calibri" w:cs="Arial"/>
          <w:sz w:val="22"/>
        </w:rPr>
      </w:pPr>
    </w:p>
    <w:p w14:paraId="199EC466"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publish the approved and audited accounts of the Chief Constable each year, in accordance with the statutory timetable.</w:t>
      </w:r>
    </w:p>
    <w:p w14:paraId="7AE14F8C" w14:textId="77777777" w:rsidR="00424510" w:rsidRPr="000034B0" w:rsidRDefault="00424510" w:rsidP="00424510">
      <w:pPr>
        <w:pStyle w:val="Body"/>
        <w:spacing w:line="280" w:lineRule="atLeast"/>
        <w:ind w:right="-2"/>
        <w:rPr>
          <w:rFonts w:ascii="Calibri" w:hAnsi="Calibri" w:cs="Arial"/>
          <w:sz w:val="22"/>
        </w:rPr>
      </w:pPr>
    </w:p>
    <w:p w14:paraId="44CF4E64" w14:textId="77777777" w:rsidR="00424510" w:rsidRPr="000034B0" w:rsidRDefault="00424510" w:rsidP="00424510">
      <w:pPr>
        <w:pStyle w:val="Body"/>
        <w:spacing w:line="280" w:lineRule="atLeast"/>
        <w:ind w:right="-2"/>
        <w:rPr>
          <w:rFonts w:ascii="Calibri" w:hAnsi="Calibri" w:cs="Arial"/>
          <w:sz w:val="22"/>
        </w:rPr>
      </w:pPr>
    </w:p>
    <w:p w14:paraId="5FFF2233" w14:textId="77777777" w:rsidR="00424510" w:rsidRPr="000034B0" w:rsidRDefault="00424510" w:rsidP="00424510">
      <w:pPr>
        <w:pStyle w:val="Body"/>
        <w:spacing w:line="280" w:lineRule="atLeast"/>
        <w:ind w:left="851"/>
        <w:rPr>
          <w:rFonts w:ascii="Calibri" w:hAnsi="Calibri" w:cs="Arial"/>
          <w:b/>
          <w:sz w:val="22"/>
        </w:rPr>
      </w:pPr>
      <w:r w:rsidRPr="000034B0">
        <w:rPr>
          <w:rFonts w:ascii="Calibri" w:hAnsi="Calibri" w:cs="Arial"/>
          <w:b/>
          <w:sz w:val="22"/>
        </w:rPr>
        <w:t>Responsibilities of the Commissioner and the Chief Constable</w:t>
      </w:r>
    </w:p>
    <w:p w14:paraId="59CFF07E" w14:textId="77777777" w:rsidR="00424510" w:rsidRPr="000034B0" w:rsidRDefault="00424510" w:rsidP="00424510">
      <w:pPr>
        <w:pStyle w:val="Body"/>
        <w:spacing w:line="280" w:lineRule="atLeast"/>
        <w:ind w:left="720" w:right="-2"/>
        <w:rPr>
          <w:rFonts w:ascii="Calibri" w:hAnsi="Calibri"/>
          <w:sz w:val="22"/>
        </w:rPr>
      </w:pPr>
    </w:p>
    <w:p w14:paraId="1949F62E" w14:textId="77777777" w:rsidR="00424510" w:rsidRPr="000034B0" w:rsidRDefault="00424510" w:rsidP="002C2481">
      <w:pPr>
        <w:pStyle w:val="Body"/>
        <w:numPr>
          <w:ilvl w:val="2"/>
          <w:numId w:val="26"/>
        </w:numPr>
        <w:tabs>
          <w:tab w:val="clear" w:pos="720"/>
          <w:tab w:val="num" w:pos="851"/>
        </w:tabs>
        <w:spacing w:line="280" w:lineRule="atLeast"/>
        <w:ind w:left="851" w:right="-2" w:hanging="851"/>
        <w:rPr>
          <w:rFonts w:ascii="Calibri" w:hAnsi="Calibri" w:cs="Arial"/>
          <w:sz w:val="22"/>
        </w:rPr>
      </w:pPr>
      <w:r w:rsidRPr="000034B0">
        <w:rPr>
          <w:rFonts w:ascii="Calibri" w:hAnsi="Calibri" w:cs="Arial"/>
          <w:sz w:val="22"/>
        </w:rPr>
        <w:t>To consider and approve the annual accounts in accordance with the statutory timetable.</w:t>
      </w:r>
    </w:p>
    <w:p w14:paraId="45760579" w14:textId="4F848F3A" w:rsidR="00424510" w:rsidRPr="000034B0" w:rsidRDefault="00424510" w:rsidP="00424510">
      <w:pPr>
        <w:pStyle w:val="Heading4"/>
        <w:spacing w:line="280" w:lineRule="atLeast"/>
        <w:rPr>
          <w:rFonts w:ascii="Calibri" w:hAnsi="Calibri"/>
          <w:sz w:val="24"/>
          <w:szCs w:val="24"/>
        </w:rPr>
      </w:pPr>
      <w:r w:rsidRPr="000034B0">
        <w:rPr>
          <w:rFonts w:ascii="Calibri" w:hAnsi="Calibri"/>
          <w:b w:val="0"/>
          <w:sz w:val="22"/>
          <w:szCs w:val="22"/>
        </w:rPr>
        <w:lastRenderedPageBreak/>
        <w:t>1.3.1</w:t>
      </w:r>
      <w:r w:rsidR="004E015A">
        <w:rPr>
          <w:rFonts w:ascii="Calibri" w:hAnsi="Calibri"/>
          <w:b w:val="0"/>
          <w:sz w:val="22"/>
          <w:szCs w:val="22"/>
        </w:rPr>
        <w:t>4</w:t>
      </w:r>
      <w:r w:rsidRPr="000034B0">
        <w:rPr>
          <w:rFonts w:ascii="Calibri" w:hAnsi="Calibri"/>
          <w:b w:val="0"/>
          <w:sz w:val="22"/>
          <w:szCs w:val="22"/>
        </w:rPr>
        <w:t xml:space="preserve">      To consider and respond to the </w:t>
      </w:r>
      <w:r w:rsidR="004E015A">
        <w:rPr>
          <w:rFonts w:ascii="Calibri" w:hAnsi="Calibri"/>
          <w:b w:val="0"/>
          <w:sz w:val="22"/>
          <w:szCs w:val="22"/>
        </w:rPr>
        <w:t xml:space="preserve">Audit </w:t>
      </w:r>
      <w:proofErr w:type="gramStart"/>
      <w:r w:rsidRPr="000034B0">
        <w:rPr>
          <w:rFonts w:ascii="Calibri" w:hAnsi="Calibri"/>
          <w:b w:val="0"/>
          <w:sz w:val="22"/>
          <w:szCs w:val="22"/>
        </w:rPr>
        <w:t>Wales  Annual</w:t>
      </w:r>
      <w:proofErr w:type="gramEnd"/>
      <w:r w:rsidRPr="000034B0">
        <w:rPr>
          <w:rFonts w:ascii="Calibri" w:hAnsi="Calibri"/>
          <w:b w:val="0"/>
          <w:sz w:val="22"/>
          <w:szCs w:val="22"/>
        </w:rPr>
        <w:t xml:space="preserve"> Management Letter</w:t>
      </w:r>
      <w:r w:rsidR="004E015A">
        <w:rPr>
          <w:rFonts w:ascii="Calibri" w:hAnsi="Calibri"/>
          <w:b w:val="0"/>
          <w:sz w:val="22"/>
          <w:szCs w:val="22"/>
        </w:rPr>
        <w:t xml:space="preserve"> and ISA260</w:t>
      </w:r>
      <w:r w:rsidRPr="000034B0">
        <w:rPr>
          <w:rFonts w:ascii="Calibri" w:hAnsi="Calibri"/>
          <w:b w:val="0"/>
          <w:sz w:val="22"/>
          <w:szCs w:val="22"/>
        </w:rPr>
        <w:t>.</w:t>
      </w:r>
      <w:r w:rsidRPr="000034B0">
        <w:rPr>
          <w:rFonts w:ascii="Calibri" w:hAnsi="Calibri"/>
        </w:rPr>
        <w:br w:type="page"/>
      </w:r>
      <w:r w:rsidRPr="000034B0">
        <w:rPr>
          <w:rFonts w:ascii="Calibri" w:hAnsi="Calibri"/>
          <w:sz w:val="24"/>
          <w:szCs w:val="24"/>
        </w:rPr>
        <w:lastRenderedPageBreak/>
        <w:t>SECTION 2 - FINANCIAL PLANNING</w:t>
      </w:r>
    </w:p>
    <w:p w14:paraId="5BBCC6BA" w14:textId="77777777" w:rsidR="00424510" w:rsidRPr="000034B0" w:rsidRDefault="00424510" w:rsidP="00424510">
      <w:pPr>
        <w:rPr>
          <w:rFonts w:ascii="Calibri" w:hAnsi="Calibri"/>
          <w:sz w:val="22"/>
          <w:szCs w:val="22"/>
        </w:rPr>
      </w:pPr>
    </w:p>
    <w:p w14:paraId="7420AA41" w14:textId="77777777" w:rsidR="00424510" w:rsidRPr="000034B0" w:rsidRDefault="00424510" w:rsidP="00424510">
      <w:pPr>
        <w:rPr>
          <w:rFonts w:ascii="Calibri" w:hAnsi="Calibri"/>
          <w:b/>
          <w:sz w:val="22"/>
          <w:szCs w:val="22"/>
        </w:rPr>
      </w:pPr>
      <w:r w:rsidRPr="000034B0">
        <w:rPr>
          <w:rFonts w:ascii="Calibri" w:hAnsi="Calibri"/>
          <w:b/>
          <w:sz w:val="22"/>
          <w:szCs w:val="22"/>
        </w:rPr>
        <w:t>2.1</w:t>
      </w:r>
      <w:r w:rsidRPr="000034B0">
        <w:rPr>
          <w:rFonts w:ascii="Calibri" w:hAnsi="Calibri"/>
          <w:b/>
          <w:sz w:val="22"/>
          <w:szCs w:val="22"/>
        </w:rPr>
        <w:tab/>
        <w:t xml:space="preserve">   FINANCIAL PLANNING</w:t>
      </w:r>
    </w:p>
    <w:p w14:paraId="243073E7" w14:textId="77777777" w:rsidR="00424510" w:rsidRPr="000034B0" w:rsidRDefault="00424510" w:rsidP="00424510">
      <w:pPr>
        <w:pStyle w:val="Body"/>
        <w:spacing w:line="280" w:lineRule="atLeast"/>
        <w:rPr>
          <w:rFonts w:ascii="Calibri" w:hAnsi="Calibri" w:cs="Arial"/>
          <w:sz w:val="22"/>
          <w:szCs w:val="22"/>
        </w:rPr>
      </w:pPr>
    </w:p>
    <w:p w14:paraId="71DB3B28"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0279705C" w14:textId="77777777" w:rsidR="00424510" w:rsidRPr="000034B0" w:rsidRDefault="00424510" w:rsidP="00424510">
      <w:pPr>
        <w:pStyle w:val="Body"/>
        <w:spacing w:line="280" w:lineRule="atLeast"/>
        <w:rPr>
          <w:rFonts w:ascii="Calibri" w:hAnsi="Calibri" w:cs="Arial"/>
          <w:sz w:val="22"/>
          <w:szCs w:val="22"/>
        </w:rPr>
      </w:pPr>
    </w:p>
    <w:p w14:paraId="07D83299"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Commissioner and Chief Constable share a responsibility to provide effective financial and budget planning for the short, medium and longer term.  </w:t>
      </w:r>
    </w:p>
    <w:p w14:paraId="0C19BB67" w14:textId="77777777" w:rsidR="00424510" w:rsidRPr="000034B0" w:rsidRDefault="00424510" w:rsidP="00424510">
      <w:pPr>
        <w:pStyle w:val="Body"/>
        <w:spacing w:line="280" w:lineRule="atLeast"/>
        <w:ind w:right="-2"/>
        <w:rPr>
          <w:rFonts w:ascii="Calibri" w:hAnsi="Calibri" w:cs="Arial"/>
          <w:sz w:val="22"/>
          <w:szCs w:val="22"/>
        </w:rPr>
      </w:pPr>
    </w:p>
    <w:p w14:paraId="52372225"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is a complex organisation responsible for delivering a range of policing and other related activities. It needs to develop systems to enable resources to be allocated in accordance with priorities. Financial planning is essential if it is to function effectively.</w:t>
      </w:r>
    </w:p>
    <w:p w14:paraId="2825B7D1" w14:textId="77777777" w:rsidR="00424510" w:rsidRPr="000034B0" w:rsidRDefault="00424510" w:rsidP="00424510">
      <w:pPr>
        <w:pStyle w:val="Body"/>
        <w:spacing w:line="280" w:lineRule="atLeast"/>
        <w:ind w:right="-2"/>
        <w:rPr>
          <w:rFonts w:ascii="Calibri" w:hAnsi="Calibri" w:cs="Arial"/>
          <w:sz w:val="22"/>
          <w:szCs w:val="22"/>
        </w:rPr>
      </w:pPr>
    </w:p>
    <w:p w14:paraId="4A099FB9"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financial planning process should be directed within the </w:t>
      </w:r>
      <w:r w:rsidR="00AA4838">
        <w:rPr>
          <w:rFonts w:ascii="Calibri" w:hAnsi="Calibri" w:cs="Arial"/>
          <w:sz w:val="22"/>
          <w:szCs w:val="22"/>
        </w:rPr>
        <w:t>Police and Crime Plan</w:t>
      </w:r>
      <w:r w:rsidRPr="000034B0">
        <w:rPr>
          <w:rFonts w:ascii="Calibri" w:hAnsi="Calibri" w:cs="Arial"/>
          <w:sz w:val="22"/>
          <w:szCs w:val="22"/>
        </w:rPr>
        <w:t xml:space="preserve">, the approved policy framework, the business planning process and the need to meet key objectives. </w:t>
      </w:r>
    </w:p>
    <w:p w14:paraId="6E414B07" w14:textId="77777777" w:rsidR="00424510" w:rsidRPr="000034B0" w:rsidRDefault="00424510" w:rsidP="00424510">
      <w:pPr>
        <w:pStyle w:val="Body"/>
        <w:spacing w:line="280" w:lineRule="atLeast"/>
        <w:ind w:right="-2"/>
        <w:rPr>
          <w:rFonts w:ascii="Calibri" w:hAnsi="Calibri" w:cs="Arial"/>
          <w:sz w:val="22"/>
          <w:szCs w:val="22"/>
        </w:rPr>
      </w:pPr>
    </w:p>
    <w:p w14:paraId="59E84F0A"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planning process should be </w:t>
      </w:r>
      <w:proofErr w:type="gramStart"/>
      <w:r w:rsidRPr="000034B0">
        <w:rPr>
          <w:rFonts w:ascii="Calibri" w:hAnsi="Calibri" w:cs="Arial"/>
          <w:sz w:val="22"/>
          <w:szCs w:val="22"/>
        </w:rPr>
        <w:t>continuous</w:t>
      </w:r>
      <w:proofErr w:type="gramEnd"/>
      <w:r w:rsidRPr="000034B0">
        <w:rPr>
          <w:rFonts w:ascii="Calibri" w:hAnsi="Calibri" w:cs="Arial"/>
          <w:sz w:val="22"/>
          <w:szCs w:val="22"/>
        </w:rPr>
        <w:t xml:space="preserve"> and the planning period should cover at least 3 years. The process should include a more detailed annual plan - the budget, covering the forthcoming financial year. This allows South Wales Police to plan, monitor and manage the way funds are allocated and spent.</w:t>
      </w:r>
    </w:p>
    <w:p w14:paraId="402D2A72" w14:textId="77777777" w:rsidR="00424510" w:rsidRPr="000034B0" w:rsidRDefault="00424510" w:rsidP="00424510">
      <w:pPr>
        <w:pStyle w:val="Body"/>
        <w:spacing w:line="280" w:lineRule="atLeast"/>
        <w:ind w:right="-2"/>
        <w:rPr>
          <w:rFonts w:ascii="Calibri" w:hAnsi="Calibri" w:cs="Arial"/>
          <w:sz w:val="22"/>
          <w:szCs w:val="22"/>
        </w:rPr>
      </w:pPr>
    </w:p>
    <w:p w14:paraId="1FC21BE7"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Medium Term Financial Planning</w:t>
      </w:r>
    </w:p>
    <w:p w14:paraId="74B52124" w14:textId="77777777" w:rsidR="00424510" w:rsidRPr="000034B0" w:rsidRDefault="00424510" w:rsidP="00424510">
      <w:pPr>
        <w:pStyle w:val="Body"/>
        <w:spacing w:line="280" w:lineRule="atLeast"/>
        <w:ind w:right="-2"/>
        <w:rPr>
          <w:rFonts w:ascii="Calibri" w:hAnsi="Calibri" w:cs="Arial"/>
          <w:sz w:val="22"/>
          <w:szCs w:val="22"/>
        </w:rPr>
      </w:pPr>
    </w:p>
    <w:p w14:paraId="63C55311"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Commissioner</w:t>
      </w:r>
    </w:p>
    <w:p w14:paraId="2410B015" w14:textId="77777777" w:rsidR="00424510" w:rsidRPr="000034B0" w:rsidRDefault="00424510" w:rsidP="00424510">
      <w:pPr>
        <w:pStyle w:val="Body"/>
        <w:spacing w:line="280" w:lineRule="atLeast"/>
        <w:ind w:right="-2"/>
        <w:rPr>
          <w:rFonts w:ascii="Calibri" w:hAnsi="Calibri" w:cs="Arial"/>
          <w:sz w:val="22"/>
          <w:szCs w:val="22"/>
        </w:rPr>
      </w:pPr>
    </w:p>
    <w:p w14:paraId="2F3FE79A" w14:textId="2B779045"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identify and agree, in consultation with the Chief Constable and other relevant partners and stakeholders, a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financial strategy which includes funding and spending plans for both revenue and capital and value for money.  The strategy should </w:t>
      </w:r>
      <w:proofErr w:type="gramStart"/>
      <w:r w:rsidRPr="000034B0">
        <w:rPr>
          <w:rFonts w:ascii="Calibri" w:hAnsi="Calibri" w:cs="Arial"/>
          <w:sz w:val="22"/>
          <w:szCs w:val="22"/>
        </w:rPr>
        <w:t>take into account</w:t>
      </w:r>
      <w:proofErr w:type="gramEnd"/>
      <w:r w:rsidRPr="000034B0">
        <w:rPr>
          <w:rFonts w:ascii="Calibri" w:hAnsi="Calibri" w:cs="Arial"/>
          <w:sz w:val="22"/>
          <w:szCs w:val="22"/>
        </w:rPr>
        <w:t xml:space="preserve"> multiple years, the inter-dependencies of revenue budgets and capital investment, the role of reserves and consideration of risks. It should have regard to affordability</w:t>
      </w:r>
      <w:r w:rsidR="004E015A">
        <w:rPr>
          <w:rFonts w:ascii="Calibri" w:hAnsi="Calibri" w:cs="Arial"/>
          <w:sz w:val="22"/>
          <w:szCs w:val="22"/>
        </w:rPr>
        <w:t>,</w:t>
      </w:r>
      <w:r w:rsidRPr="000034B0">
        <w:rPr>
          <w:rFonts w:ascii="Calibri" w:hAnsi="Calibri" w:cs="Arial"/>
          <w:sz w:val="22"/>
          <w:szCs w:val="22"/>
        </w:rPr>
        <w:t xml:space="preserve"> CIPFA’s Prudential Code for Capital Finance in Local Authorities</w:t>
      </w:r>
      <w:r w:rsidR="004E015A">
        <w:rPr>
          <w:rFonts w:ascii="Calibri" w:hAnsi="Calibri" w:cs="Arial"/>
          <w:sz w:val="22"/>
          <w:szCs w:val="22"/>
        </w:rPr>
        <w:t xml:space="preserve"> and also the CIPFA Financial Management Code</w:t>
      </w:r>
      <w:r w:rsidRPr="000034B0">
        <w:rPr>
          <w:rFonts w:ascii="Calibri" w:hAnsi="Calibri" w:cs="Arial"/>
          <w:sz w:val="22"/>
          <w:szCs w:val="22"/>
        </w:rPr>
        <w:t xml:space="preserve">. The strategy should be aligned with the </w:t>
      </w:r>
      <w:r w:rsidR="00AA4838">
        <w:rPr>
          <w:rFonts w:ascii="Calibri" w:hAnsi="Calibri" w:cs="Arial"/>
          <w:sz w:val="22"/>
          <w:szCs w:val="22"/>
        </w:rPr>
        <w:t>Police and Crime Plan</w:t>
      </w:r>
      <w:r w:rsidRPr="000034B0">
        <w:rPr>
          <w:rFonts w:ascii="Calibri" w:hAnsi="Calibri" w:cs="Arial"/>
          <w:sz w:val="22"/>
          <w:szCs w:val="22"/>
        </w:rPr>
        <w:t xml:space="preserve">. </w:t>
      </w:r>
    </w:p>
    <w:p w14:paraId="41A4CDD8" w14:textId="77777777" w:rsidR="00424510" w:rsidRPr="000034B0" w:rsidRDefault="00424510" w:rsidP="00424510">
      <w:pPr>
        <w:pStyle w:val="Body"/>
        <w:spacing w:line="280" w:lineRule="atLeast"/>
        <w:ind w:firstLine="851"/>
        <w:rPr>
          <w:rFonts w:ascii="Calibri" w:hAnsi="Calibri" w:cs="Arial"/>
          <w:b/>
          <w:sz w:val="22"/>
          <w:szCs w:val="22"/>
        </w:rPr>
      </w:pPr>
    </w:p>
    <w:p w14:paraId="6A79BB92"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Treasurer and Chief Finance Officer</w:t>
      </w:r>
    </w:p>
    <w:p w14:paraId="5B1DC3A7" w14:textId="77777777" w:rsidR="00424510" w:rsidRPr="000034B0" w:rsidRDefault="00424510" w:rsidP="00424510">
      <w:pPr>
        <w:pStyle w:val="Body"/>
        <w:spacing w:line="280" w:lineRule="atLeast"/>
        <w:rPr>
          <w:rFonts w:ascii="Calibri" w:hAnsi="Calibri" w:cs="Arial"/>
          <w:sz w:val="22"/>
          <w:szCs w:val="22"/>
        </w:rPr>
      </w:pPr>
    </w:p>
    <w:p w14:paraId="1FE7C1ED"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determine the format and timing of the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financial plans to be presented to the Commissioner. The format is to comply with all legal requirements and with latest guidance issued by CIPFA and S25 of the Local Government Act 2003 and the Financial Management Code of Practice. </w:t>
      </w:r>
    </w:p>
    <w:p w14:paraId="190755ED" w14:textId="77777777" w:rsidR="00424510" w:rsidRPr="000034B0" w:rsidRDefault="00424510" w:rsidP="00424510">
      <w:pPr>
        <w:pStyle w:val="Body"/>
        <w:spacing w:line="280" w:lineRule="atLeast"/>
        <w:ind w:right="-2"/>
        <w:rPr>
          <w:rFonts w:ascii="Calibri" w:hAnsi="Calibri" w:cs="Arial"/>
          <w:sz w:val="22"/>
          <w:szCs w:val="22"/>
        </w:rPr>
      </w:pPr>
    </w:p>
    <w:p w14:paraId="49781ABF"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prepare a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projection of proposed income and expenditure for submission to the Commissioner. When preparing the forecast, the Treasurer and Chief Finance Officer shall have regard to:</w:t>
      </w:r>
    </w:p>
    <w:p w14:paraId="1FA6ED53" w14:textId="77777777" w:rsidR="00424510" w:rsidRPr="000034B0" w:rsidRDefault="00424510" w:rsidP="00424510">
      <w:pPr>
        <w:pStyle w:val="Body"/>
        <w:spacing w:line="280" w:lineRule="atLeast"/>
        <w:ind w:right="-2"/>
        <w:rPr>
          <w:rFonts w:ascii="Calibri" w:hAnsi="Calibri" w:cs="Arial"/>
          <w:sz w:val="22"/>
          <w:szCs w:val="22"/>
        </w:rPr>
      </w:pPr>
    </w:p>
    <w:p w14:paraId="61EB5E1F"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 xml:space="preserve">the </w:t>
      </w:r>
      <w:r w:rsidR="00AA4838">
        <w:rPr>
          <w:rFonts w:ascii="Calibri" w:hAnsi="Calibri" w:cs="Arial"/>
          <w:sz w:val="22"/>
          <w:szCs w:val="22"/>
        </w:rPr>
        <w:t>Police and Crime Plan</w:t>
      </w:r>
    </w:p>
    <w:p w14:paraId="1D86A45B"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policy requirements approved by the Commissioner as part of the policy framework</w:t>
      </w:r>
    </w:p>
    <w:p w14:paraId="515BE969"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the Strategic Policing Requirement</w:t>
      </w:r>
    </w:p>
    <w:p w14:paraId="4E163D61"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unavoidable future commitments, including legislative requirements</w:t>
      </w:r>
    </w:p>
    <w:p w14:paraId="463DA315"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initiatives already underway</w:t>
      </w:r>
    </w:p>
    <w:p w14:paraId="45A6253C"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revenue implications of the draft capital programme</w:t>
      </w:r>
    </w:p>
    <w:p w14:paraId="11EF4904"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lastRenderedPageBreak/>
        <w:t>proposed service developments and plans which reflect public consultation</w:t>
      </w:r>
    </w:p>
    <w:p w14:paraId="23D0C63E"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the need to deliver efficiency and/or productivity savings</w:t>
      </w:r>
    </w:p>
    <w:p w14:paraId="1B51FD4F"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government grant allocations</w:t>
      </w:r>
    </w:p>
    <w:p w14:paraId="336F8FCC"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potential implications for local taxpayers</w:t>
      </w:r>
    </w:p>
    <w:p w14:paraId="59EC659E" w14:textId="77777777" w:rsidR="00424510" w:rsidRPr="000034B0" w:rsidRDefault="00424510" w:rsidP="002C2481">
      <w:pPr>
        <w:pStyle w:val="Body"/>
        <w:numPr>
          <w:ilvl w:val="0"/>
          <w:numId w:val="11"/>
        </w:numPr>
        <w:spacing w:line="280" w:lineRule="atLeast"/>
        <w:ind w:right="-2" w:hanging="589"/>
        <w:rPr>
          <w:rFonts w:ascii="Calibri" w:hAnsi="Calibri" w:cs="Arial"/>
          <w:sz w:val="22"/>
          <w:szCs w:val="22"/>
        </w:rPr>
      </w:pPr>
      <w:r w:rsidRPr="000034B0">
        <w:rPr>
          <w:rFonts w:ascii="Calibri" w:hAnsi="Calibri" w:cs="Arial"/>
          <w:sz w:val="22"/>
          <w:szCs w:val="22"/>
        </w:rPr>
        <w:t xml:space="preserve">the commissioning strategy of the Commissioner </w:t>
      </w:r>
    </w:p>
    <w:p w14:paraId="5D033670" w14:textId="77777777" w:rsidR="00424510" w:rsidRPr="000034B0" w:rsidRDefault="00424510" w:rsidP="00424510">
      <w:pPr>
        <w:pStyle w:val="Body"/>
        <w:spacing w:line="280" w:lineRule="atLeast"/>
        <w:ind w:right="-2"/>
        <w:rPr>
          <w:rFonts w:ascii="Calibri" w:hAnsi="Calibri" w:cs="Arial"/>
          <w:sz w:val="22"/>
          <w:szCs w:val="22"/>
        </w:rPr>
      </w:pPr>
    </w:p>
    <w:p w14:paraId="5F4C50EF"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prepare a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forecast of potential resources, including options for the use of general balances, reserves and provisions, and an assumption about future levels of government funding.  </w:t>
      </w:r>
    </w:p>
    <w:p w14:paraId="0DC9D065" w14:textId="77777777" w:rsidR="00424510" w:rsidRPr="000034B0" w:rsidRDefault="00424510" w:rsidP="00424510">
      <w:pPr>
        <w:pStyle w:val="Body"/>
        <w:spacing w:line="280" w:lineRule="atLeast"/>
        <w:ind w:right="-2"/>
        <w:rPr>
          <w:rFonts w:ascii="Calibri" w:hAnsi="Calibri" w:cs="Arial"/>
          <w:sz w:val="22"/>
          <w:szCs w:val="22"/>
        </w:rPr>
      </w:pPr>
    </w:p>
    <w:p w14:paraId="124C77EE"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A gap may be identified between available resources and required resources.  Requirements should be prioritised by the Chief Constable to enable the Commissioner to make informed judgements as to future funding levels and planning the use of resources.</w:t>
      </w:r>
    </w:p>
    <w:p w14:paraId="1AA192A5" w14:textId="77777777" w:rsidR="00424510" w:rsidRPr="000034B0" w:rsidRDefault="00424510" w:rsidP="00424510">
      <w:pPr>
        <w:pStyle w:val="Body"/>
        <w:spacing w:line="280" w:lineRule="atLeast"/>
        <w:ind w:right="-2"/>
        <w:rPr>
          <w:rFonts w:ascii="Calibri" w:hAnsi="Calibri" w:cs="Arial"/>
          <w:sz w:val="22"/>
          <w:szCs w:val="22"/>
        </w:rPr>
      </w:pPr>
    </w:p>
    <w:p w14:paraId="43838BB9"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 xml:space="preserve">Annual Revenue Budget </w:t>
      </w:r>
    </w:p>
    <w:p w14:paraId="2894127F" w14:textId="77777777" w:rsidR="00424510" w:rsidRPr="000034B0" w:rsidRDefault="00424510" w:rsidP="00424510">
      <w:pPr>
        <w:pStyle w:val="Body"/>
        <w:spacing w:line="280" w:lineRule="atLeast"/>
        <w:rPr>
          <w:rFonts w:ascii="Calibri" w:hAnsi="Calibri" w:cs="Arial"/>
          <w:b/>
          <w:sz w:val="22"/>
          <w:szCs w:val="22"/>
        </w:rPr>
      </w:pPr>
    </w:p>
    <w:p w14:paraId="53966741"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revenue budget provides an estimate for the forthcoming year of the annual income and expenditure requirements for the police service and sets out the financial implications of the Commissioner’s strategic policies.  It provides the Chief Constable with authority to incur expenditure and is the basis on which the financial performance of both the Commissioner and the Force is monitored.  </w:t>
      </w:r>
    </w:p>
    <w:p w14:paraId="4C040FA4" w14:textId="77777777" w:rsidR="00424510" w:rsidRPr="000034B0" w:rsidRDefault="00424510" w:rsidP="00424510">
      <w:pPr>
        <w:pStyle w:val="Body"/>
        <w:spacing w:line="280" w:lineRule="atLeast"/>
        <w:rPr>
          <w:rFonts w:ascii="Calibri" w:hAnsi="Calibri" w:cs="Arial"/>
          <w:sz w:val="22"/>
          <w:szCs w:val="22"/>
        </w:rPr>
      </w:pPr>
    </w:p>
    <w:p w14:paraId="52D8D70D"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Commissioner should consult with the Chief Constable and other relevant partners and stakeholders in planning the overall annual budget which will include a separate force budget. This will take into consideration funding from government and from other sources, and balance the expenditure needs of the policing service against the level of local taxation. This should meet the statutory requirements to achieve a balanced budget (Local Government Act 2003) and be completed in accordance with the statutory timeframe. </w:t>
      </w:r>
    </w:p>
    <w:p w14:paraId="63BEEAB5" w14:textId="77777777" w:rsidR="00424510" w:rsidRPr="000034B0" w:rsidRDefault="00424510" w:rsidP="00424510">
      <w:pPr>
        <w:pStyle w:val="Body"/>
        <w:spacing w:line="280" w:lineRule="atLeast"/>
        <w:ind w:right="-2"/>
        <w:rPr>
          <w:rFonts w:ascii="Calibri" w:hAnsi="Calibri" w:cs="Arial"/>
          <w:sz w:val="22"/>
          <w:szCs w:val="22"/>
        </w:rPr>
      </w:pPr>
    </w:p>
    <w:p w14:paraId="2E3F0B8E"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impact of the annual budget on the priorities and funding of future years as set out in the </w:t>
      </w:r>
      <w:r w:rsidR="00CF57A7">
        <w:rPr>
          <w:rFonts w:ascii="Calibri" w:hAnsi="Calibri" w:cs="Arial"/>
          <w:sz w:val="22"/>
          <w:szCs w:val="22"/>
        </w:rPr>
        <w:t>Police and Crime Plan</w:t>
      </w:r>
      <w:r w:rsidR="00661B02">
        <w:rPr>
          <w:rFonts w:ascii="Calibri" w:hAnsi="Calibri" w:cs="Arial"/>
          <w:sz w:val="22"/>
          <w:szCs w:val="22"/>
        </w:rPr>
        <w:t xml:space="preserve"> </w:t>
      </w:r>
      <w:r w:rsidRPr="000034B0">
        <w:rPr>
          <w:rFonts w:ascii="Calibri" w:hAnsi="Calibri" w:cs="Arial"/>
          <w:sz w:val="22"/>
          <w:szCs w:val="22"/>
        </w:rPr>
        <w:t xml:space="preserve">and the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financial strategy should be clearly identified. </w:t>
      </w:r>
    </w:p>
    <w:p w14:paraId="43AB0C58" w14:textId="77777777" w:rsidR="00424510" w:rsidRPr="000034B0" w:rsidRDefault="00424510" w:rsidP="00424510">
      <w:pPr>
        <w:pStyle w:val="Body"/>
        <w:spacing w:line="280" w:lineRule="atLeast"/>
        <w:ind w:right="-2"/>
        <w:rPr>
          <w:rFonts w:ascii="Calibri" w:hAnsi="Calibri" w:cs="Arial"/>
          <w:sz w:val="22"/>
          <w:szCs w:val="22"/>
        </w:rPr>
      </w:pPr>
    </w:p>
    <w:p w14:paraId="140569EF"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Commissioner</w:t>
      </w:r>
    </w:p>
    <w:p w14:paraId="2EBDA0C2" w14:textId="77777777" w:rsidR="00424510" w:rsidRPr="000034B0" w:rsidRDefault="00424510" w:rsidP="00424510">
      <w:pPr>
        <w:pStyle w:val="Body"/>
        <w:spacing w:line="280" w:lineRule="atLeast"/>
        <w:ind w:firstLine="851"/>
        <w:rPr>
          <w:rFonts w:ascii="Calibri" w:hAnsi="Calibri" w:cs="Arial"/>
          <w:b/>
          <w:sz w:val="22"/>
          <w:szCs w:val="22"/>
        </w:rPr>
      </w:pPr>
    </w:p>
    <w:p w14:paraId="3BCD0F63"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agree the planning timetable with the Chief Constable (which shall be implemented jointly by the Treasurer and Chief Finance Officer).</w:t>
      </w:r>
    </w:p>
    <w:p w14:paraId="44D42BCC" w14:textId="77777777" w:rsidR="00424510" w:rsidRPr="000034B0" w:rsidRDefault="00424510" w:rsidP="00424510">
      <w:pPr>
        <w:pStyle w:val="Body"/>
        <w:spacing w:line="280" w:lineRule="atLeast"/>
        <w:ind w:right="-2"/>
        <w:rPr>
          <w:rFonts w:ascii="Calibri" w:hAnsi="Calibri" w:cs="Arial"/>
          <w:sz w:val="22"/>
          <w:szCs w:val="22"/>
        </w:rPr>
      </w:pPr>
    </w:p>
    <w:p w14:paraId="1AA0FAFE"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seek the views of local people and the relevant ratepayers’ representatives on the proposed expenditure (including capital expenditure) prior to the financial year to which the proposed expenditure relates.</w:t>
      </w:r>
    </w:p>
    <w:p w14:paraId="2CC9997F" w14:textId="77777777" w:rsidR="00424510" w:rsidRPr="000034B0" w:rsidRDefault="00424510" w:rsidP="00424510">
      <w:pPr>
        <w:pStyle w:val="Body"/>
        <w:spacing w:line="280" w:lineRule="atLeast"/>
        <w:ind w:right="-2"/>
        <w:rPr>
          <w:rFonts w:ascii="Calibri" w:hAnsi="Calibri" w:cs="Arial"/>
          <w:sz w:val="22"/>
          <w:szCs w:val="22"/>
        </w:rPr>
      </w:pPr>
    </w:p>
    <w:p w14:paraId="4D1271F4"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present the proposed budget and council tax precept to the Police and Crime Panel for consideration and to have regard to any report that the Panel may make. </w:t>
      </w:r>
    </w:p>
    <w:p w14:paraId="57AA8F28" w14:textId="77777777" w:rsidR="00424510" w:rsidRPr="000034B0" w:rsidRDefault="00424510" w:rsidP="00424510">
      <w:pPr>
        <w:pStyle w:val="Body"/>
        <w:spacing w:line="280" w:lineRule="atLeast"/>
        <w:ind w:right="-2"/>
        <w:rPr>
          <w:rFonts w:ascii="Calibri" w:hAnsi="Calibri" w:cs="Arial"/>
          <w:b/>
          <w:sz w:val="22"/>
          <w:szCs w:val="22"/>
        </w:rPr>
      </w:pPr>
    </w:p>
    <w:p w14:paraId="4542D27D" w14:textId="77777777" w:rsidR="00424510" w:rsidRPr="000034B0" w:rsidRDefault="00424510" w:rsidP="002C2481">
      <w:pPr>
        <w:pStyle w:val="Body"/>
        <w:numPr>
          <w:ilvl w:val="2"/>
          <w:numId w:val="27"/>
        </w:numPr>
        <w:spacing w:line="280" w:lineRule="atLeast"/>
        <w:ind w:right="-2"/>
        <w:rPr>
          <w:rFonts w:ascii="Calibri" w:hAnsi="Calibri" w:cs="Arial"/>
          <w:sz w:val="22"/>
          <w:szCs w:val="22"/>
        </w:rPr>
      </w:pPr>
      <w:r w:rsidRPr="000034B0">
        <w:rPr>
          <w:rFonts w:ascii="Calibri" w:hAnsi="Calibri" w:cs="Arial"/>
          <w:sz w:val="22"/>
          <w:szCs w:val="22"/>
        </w:rPr>
        <w:t xml:space="preserve">  To issue the council tax precept.</w:t>
      </w:r>
    </w:p>
    <w:p w14:paraId="2F91E0E6" w14:textId="77777777" w:rsidR="00424510" w:rsidRPr="000034B0" w:rsidRDefault="00424510" w:rsidP="00424510">
      <w:pPr>
        <w:pStyle w:val="Body"/>
        <w:spacing w:line="280" w:lineRule="atLeast"/>
        <w:ind w:right="-2"/>
        <w:rPr>
          <w:rFonts w:ascii="Calibri" w:hAnsi="Calibri" w:cs="Arial"/>
          <w:b/>
          <w:sz w:val="22"/>
          <w:szCs w:val="22"/>
        </w:rPr>
      </w:pPr>
    </w:p>
    <w:p w14:paraId="0A6DA915"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  Responsibilities of the Treasurer</w:t>
      </w:r>
    </w:p>
    <w:p w14:paraId="2BFC2FB8" w14:textId="77777777" w:rsidR="00424510" w:rsidRPr="000034B0" w:rsidRDefault="00424510" w:rsidP="00424510">
      <w:pPr>
        <w:pStyle w:val="Body"/>
        <w:spacing w:line="280" w:lineRule="atLeast"/>
        <w:rPr>
          <w:rFonts w:ascii="Calibri" w:hAnsi="Calibri" w:cs="Arial"/>
          <w:b/>
          <w:sz w:val="22"/>
          <w:szCs w:val="22"/>
        </w:rPr>
      </w:pPr>
    </w:p>
    <w:p w14:paraId="04BF7C51"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To determine the format of the revenue budget to be presented to the Commissioner. The format is to comply with all legal requirements and with latest guidance issued by CIPFA.</w:t>
      </w:r>
    </w:p>
    <w:p w14:paraId="4110D411" w14:textId="77777777" w:rsidR="00424510" w:rsidRPr="000034B0" w:rsidRDefault="00424510" w:rsidP="00424510">
      <w:pPr>
        <w:pStyle w:val="Body"/>
        <w:spacing w:line="280" w:lineRule="atLeast"/>
        <w:ind w:right="-2"/>
        <w:rPr>
          <w:rFonts w:ascii="Calibri" w:hAnsi="Calibri" w:cs="Arial"/>
          <w:sz w:val="22"/>
          <w:szCs w:val="22"/>
        </w:rPr>
      </w:pPr>
    </w:p>
    <w:p w14:paraId="3DA46332"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obtain timely and accurate information from billing authorities on the council tax base to inform budget deliberations.</w:t>
      </w:r>
    </w:p>
    <w:p w14:paraId="667E58E4" w14:textId="77777777" w:rsidR="00424510" w:rsidRPr="000034B0" w:rsidRDefault="00424510" w:rsidP="00424510">
      <w:pPr>
        <w:pStyle w:val="Body"/>
        <w:spacing w:line="280" w:lineRule="atLeast"/>
        <w:ind w:right="-2"/>
        <w:rPr>
          <w:rFonts w:ascii="Calibri" w:hAnsi="Calibri" w:cs="Arial"/>
          <w:sz w:val="22"/>
          <w:szCs w:val="22"/>
        </w:rPr>
      </w:pPr>
    </w:p>
    <w:p w14:paraId="182519F8"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advise the Commissioner on the appropriate level of general balances, earmarked reserves or provisions to be held.</w:t>
      </w:r>
    </w:p>
    <w:p w14:paraId="6261EB3A" w14:textId="77777777" w:rsidR="00424510" w:rsidRPr="000034B0" w:rsidRDefault="00424510" w:rsidP="00424510">
      <w:pPr>
        <w:pStyle w:val="Body"/>
        <w:spacing w:line="280" w:lineRule="atLeast"/>
        <w:ind w:right="-2"/>
        <w:rPr>
          <w:rFonts w:ascii="Calibri" w:hAnsi="Calibri" w:cs="Arial"/>
          <w:sz w:val="22"/>
          <w:szCs w:val="22"/>
        </w:rPr>
      </w:pPr>
    </w:p>
    <w:p w14:paraId="6189E962"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submit a report to the Commissioner on (1) the robustness of the estimates and the adequacy of reserves and (2) the suite of prudential indicators for the next three years, arising from the Prudential Code for Capital Finance in Local Authorities.  These indicators shall be consistent with the approved annual revenue budget and capital programme.</w:t>
      </w:r>
    </w:p>
    <w:p w14:paraId="02CB423A" w14:textId="77777777" w:rsidR="00424510" w:rsidRPr="000034B0" w:rsidRDefault="00424510" w:rsidP="00424510">
      <w:pPr>
        <w:pStyle w:val="Body"/>
        <w:spacing w:line="280" w:lineRule="atLeast"/>
        <w:ind w:right="-2"/>
        <w:rPr>
          <w:rFonts w:ascii="Calibri" w:hAnsi="Calibri" w:cs="Arial"/>
          <w:sz w:val="22"/>
          <w:szCs w:val="22"/>
        </w:rPr>
      </w:pPr>
    </w:p>
    <w:p w14:paraId="4AB85495"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Upon approval of the annual budget, to submit the council tax requirement return to Central/Welsh Government and precept requests to appropriate bodies in accordance with the legal requirement.</w:t>
      </w:r>
    </w:p>
    <w:p w14:paraId="1C91A3BD" w14:textId="77777777" w:rsidR="00424510" w:rsidRPr="000034B0" w:rsidRDefault="00424510" w:rsidP="00424510">
      <w:pPr>
        <w:pStyle w:val="Body"/>
        <w:spacing w:line="280" w:lineRule="atLeast"/>
        <w:ind w:right="-2"/>
        <w:rPr>
          <w:rFonts w:ascii="Calibri" w:hAnsi="Calibri" w:cs="Arial"/>
          <w:sz w:val="22"/>
          <w:szCs w:val="22"/>
        </w:rPr>
      </w:pPr>
    </w:p>
    <w:p w14:paraId="1A433858"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produce and issue to the billing authorities, in accordance with statutory requirements, the council tax information leaflet. </w:t>
      </w:r>
    </w:p>
    <w:p w14:paraId="1FD541AA" w14:textId="77777777" w:rsidR="00424510" w:rsidRPr="000034B0" w:rsidRDefault="00424510" w:rsidP="00424510">
      <w:pPr>
        <w:pStyle w:val="Body"/>
        <w:spacing w:line="280" w:lineRule="atLeast"/>
        <w:ind w:right="-2"/>
        <w:rPr>
          <w:rFonts w:ascii="Calibri" w:hAnsi="Calibri" w:cs="Arial"/>
          <w:sz w:val="22"/>
          <w:szCs w:val="22"/>
        </w:rPr>
      </w:pPr>
    </w:p>
    <w:p w14:paraId="5344EB5A"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of the Chief Constable and Chief Finance Officer </w:t>
      </w:r>
    </w:p>
    <w:p w14:paraId="1605B84F" w14:textId="77777777" w:rsidR="00424510" w:rsidRPr="000034B0" w:rsidRDefault="00424510" w:rsidP="00424510">
      <w:pPr>
        <w:pStyle w:val="Body"/>
        <w:spacing w:line="280" w:lineRule="atLeast"/>
        <w:ind w:right="-2" w:firstLine="720"/>
        <w:rPr>
          <w:rFonts w:ascii="Calibri" w:hAnsi="Calibri" w:cs="Arial"/>
          <w:b/>
          <w:sz w:val="22"/>
          <w:szCs w:val="22"/>
        </w:rPr>
      </w:pPr>
    </w:p>
    <w:p w14:paraId="747C75A7"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prepare detailed budget estimates for the forthcoming financial year in accordance with the timetable agreed with the Treasurer. </w:t>
      </w:r>
    </w:p>
    <w:p w14:paraId="65BA8865" w14:textId="77777777" w:rsidR="00424510" w:rsidRPr="000034B0" w:rsidRDefault="00424510" w:rsidP="00424510">
      <w:pPr>
        <w:pStyle w:val="Body"/>
        <w:spacing w:line="280" w:lineRule="atLeast"/>
        <w:ind w:right="-2"/>
        <w:rPr>
          <w:rFonts w:ascii="Calibri" w:hAnsi="Calibri" w:cs="Arial"/>
          <w:sz w:val="22"/>
          <w:szCs w:val="22"/>
        </w:rPr>
      </w:pPr>
    </w:p>
    <w:p w14:paraId="400F66EE" w14:textId="77777777" w:rsidR="00424510" w:rsidRPr="000034B0" w:rsidRDefault="00424510" w:rsidP="002C2481">
      <w:pPr>
        <w:pStyle w:val="Body"/>
        <w:numPr>
          <w:ilvl w:val="2"/>
          <w:numId w:val="2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submit estimates in the agreed format to the Commissioner for approval, including details of council tax implications and precept requirements.</w:t>
      </w:r>
    </w:p>
    <w:p w14:paraId="29EC82F1" w14:textId="77777777" w:rsidR="00424510" w:rsidRPr="000034B0" w:rsidRDefault="00424510" w:rsidP="00424510">
      <w:pPr>
        <w:pStyle w:val="Body"/>
        <w:spacing w:line="280" w:lineRule="atLeast"/>
        <w:ind w:left="851" w:right="-2" w:hanging="851"/>
        <w:rPr>
          <w:rFonts w:ascii="Calibri" w:hAnsi="Calibri" w:cs="Arial"/>
          <w:b/>
          <w:sz w:val="22"/>
          <w:szCs w:val="22"/>
        </w:rPr>
      </w:pPr>
    </w:p>
    <w:p w14:paraId="71682027" w14:textId="77777777" w:rsidR="00424510" w:rsidRPr="000034B0" w:rsidRDefault="00424510" w:rsidP="00424510">
      <w:pPr>
        <w:pStyle w:val="Body"/>
        <w:spacing w:line="280" w:lineRule="atLeast"/>
        <w:ind w:left="851" w:right="-2" w:hanging="851"/>
        <w:rPr>
          <w:rFonts w:ascii="Calibri" w:hAnsi="Calibri" w:cs="Arial"/>
          <w:b/>
          <w:sz w:val="22"/>
          <w:szCs w:val="22"/>
        </w:rPr>
      </w:pPr>
    </w:p>
    <w:p w14:paraId="42A678BF"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t>2.2</w:t>
      </w:r>
      <w:r w:rsidRPr="000034B0">
        <w:rPr>
          <w:rFonts w:ascii="Calibri" w:hAnsi="Calibri" w:cs="Arial"/>
          <w:b/>
          <w:sz w:val="22"/>
          <w:szCs w:val="22"/>
        </w:rPr>
        <w:tab/>
        <w:t>BUDGETARY CONTROL</w:t>
      </w:r>
    </w:p>
    <w:p w14:paraId="0773058A" w14:textId="77777777" w:rsidR="00424510" w:rsidRPr="000034B0" w:rsidRDefault="00424510" w:rsidP="00424510">
      <w:pPr>
        <w:pStyle w:val="Body"/>
        <w:spacing w:line="280" w:lineRule="atLeast"/>
        <w:rPr>
          <w:rFonts w:ascii="Calibri" w:hAnsi="Calibri" w:cs="Arial"/>
          <w:sz w:val="22"/>
          <w:szCs w:val="22"/>
        </w:rPr>
      </w:pPr>
    </w:p>
    <w:p w14:paraId="62A843EA"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6C425E78" w14:textId="77777777" w:rsidR="00424510" w:rsidRPr="000034B0" w:rsidRDefault="00424510" w:rsidP="00424510">
      <w:pPr>
        <w:pStyle w:val="Body"/>
        <w:spacing w:line="280" w:lineRule="atLeast"/>
        <w:rPr>
          <w:rFonts w:ascii="Calibri" w:hAnsi="Calibri" w:cs="Arial"/>
          <w:sz w:val="22"/>
          <w:szCs w:val="22"/>
        </w:rPr>
      </w:pPr>
    </w:p>
    <w:p w14:paraId="492F021A"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Budget management ensures that once the Commissioner has approved the budget, resources allocated are used for their intended purpose and are properly accounted for. Budgetary control is a continuous process, enabling both the Chief Constable and Commissioner to review and adjust their budget targets during the financial year. It also provides the mechanism that calls to account managers responsible for defined elements of the budget.</w:t>
      </w:r>
    </w:p>
    <w:p w14:paraId="2B70777D" w14:textId="77777777" w:rsidR="00424510" w:rsidRPr="000034B0" w:rsidRDefault="00424510" w:rsidP="00424510">
      <w:pPr>
        <w:pStyle w:val="Body"/>
        <w:spacing w:line="280" w:lineRule="atLeast"/>
        <w:ind w:hanging="851"/>
        <w:rPr>
          <w:rFonts w:ascii="Calibri" w:hAnsi="Calibri" w:cs="Arial"/>
          <w:sz w:val="22"/>
          <w:szCs w:val="22"/>
        </w:rPr>
      </w:pPr>
    </w:p>
    <w:p w14:paraId="14A4BA4C"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The key controls for managing and controlling the revenue budget are that:</w:t>
      </w:r>
    </w:p>
    <w:p w14:paraId="0E8BBED1" w14:textId="77777777" w:rsidR="00424510" w:rsidRPr="000034B0" w:rsidRDefault="00424510" w:rsidP="00424510">
      <w:pPr>
        <w:pStyle w:val="Body"/>
        <w:tabs>
          <w:tab w:val="left" w:pos="9072"/>
        </w:tabs>
        <w:spacing w:line="280" w:lineRule="atLeast"/>
        <w:ind w:right="-2" w:hanging="851"/>
        <w:rPr>
          <w:rFonts w:ascii="Calibri" w:hAnsi="Calibri" w:cs="Arial"/>
          <w:sz w:val="22"/>
          <w:szCs w:val="22"/>
        </w:rPr>
      </w:pPr>
    </w:p>
    <w:p w14:paraId="22241D29" w14:textId="35D5C507" w:rsidR="00424510" w:rsidRPr="000034B0" w:rsidRDefault="00424510" w:rsidP="002C2481">
      <w:pPr>
        <w:pStyle w:val="Body"/>
        <w:numPr>
          <w:ilvl w:val="0"/>
          <w:numId w:val="13"/>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 xml:space="preserve">there is a nominated budget manager for each cost centre heading who is accountable for the budgets under </w:t>
      </w:r>
      <w:r w:rsidR="004E015A">
        <w:rPr>
          <w:rFonts w:ascii="Calibri" w:hAnsi="Calibri" w:cs="Arial"/>
          <w:sz w:val="22"/>
          <w:szCs w:val="22"/>
        </w:rPr>
        <w:t>their</w:t>
      </w:r>
      <w:r w:rsidRPr="000034B0">
        <w:rPr>
          <w:rFonts w:ascii="Calibri" w:hAnsi="Calibri" w:cs="Arial"/>
          <w:sz w:val="22"/>
          <w:szCs w:val="22"/>
        </w:rPr>
        <w:t xml:space="preserve"> direct control; and </w:t>
      </w:r>
    </w:p>
    <w:p w14:paraId="5E7F8170" w14:textId="77777777" w:rsidR="00424510" w:rsidRPr="000034B0" w:rsidRDefault="00424510" w:rsidP="002C2481">
      <w:pPr>
        <w:pStyle w:val="Body"/>
        <w:numPr>
          <w:ilvl w:val="0"/>
          <w:numId w:val="13"/>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the management of budgets must not be seen in isolation. It should be measured in conjunction with service outputs and performance measures.</w:t>
      </w:r>
    </w:p>
    <w:p w14:paraId="5C9593D5" w14:textId="77777777" w:rsidR="00424510" w:rsidRPr="000034B0" w:rsidRDefault="00424510" w:rsidP="00424510">
      <w:pPr>
        <w:pStyle w:val="Body"/>
        <w:spacing w:line="280" w:lineRule="atLeast"/>
        <w:ind w:right="-2" w:hanging="851"/>
        <w:rPr>
          <w:rFonts w:ascii="Calibri" w:hAnsi="Calibri" w:cs="Arial"/>
          <w:sz w:val="22"/>
          <w:szCs w:val="22"/>
        </w:rPr>
      </w:pPr>
    </w:p>
    <w:p w14:paraId="71552CAA" w14:textId="77777777" w:rsidR="00424510" w:rsidRPr="000034B0" w:rsidRDefault="00424510" w:rsidP="00424510">
      <w:pPr>
        <w:pStyle w:val="Body"/>
        <w:spacing w:line="280" w:lineRule="atLeast"/>
        <w:ind w:left="851"/>
        <w:rPr>
          <w:rFonts w:ascii="Calibri" w:hAnsi="Calibri" w:cs="Arial"/>
          <w:b/>
          <w:sz w:val="22"/>
          <w:szCs w:val="22"/>
          <w:u w:val="single"/>
        </w:rPr>
      </w:pPr>
      <w:r w:rsidRPr="000034B0">
        <w:rPr>
          <w:rFonts w:ascii="Calibri" w:hAnsi="Calibri" w:cs="Arial"/>
          <w:b/>
          <w:sz w:val="22"/>
          <w:szCs w:val="22"/>
          <w:u w:val="single"/>
        </w:rPr>
        <w:t>Revenue Monitoring</w:t>
      </w:r>
    </w:p>
    <w:p w14:paraId="6B9F713D" w14:textId="77777777" w:rsidR="00424510" w:rsidRPr="000034B0" w:rsidRDefault="00424510" w:rsidP="00424510">
      <w:pPr>
        <w:pStyle w:val="Body"/>
        <w:spacing w:line="280" w:lineRule="atLeast"/>
        <w:ind w:right="-2"/>
        <w:rPr>
          <w:rFonts w:ascii="Calibri" w:hAnsi="Calibri" w:cs="Arial"/>
          <w:sz w:val="22"/>
          <w:szCs w:val="22"/>
        </w:rPr>
      </w:pPr>
    </w:p>
    <w:p w14:paraId="5EC8182F"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3D54B9FC" w14:textId="77777777" w:rsidR="00424510" w:rsidRPr="000034B0" w:rsidRDefault="00424510" w:rsidP="00424510">
      <w:pPr>
        <w:pStyle w:val="Body"/>
        <w:spacing w:line="280" w:lineRule="atLeast"/>
        <w:ind w:right="-2"/>
        <w:rPr>
          <w:rFonts w:ascii="Calibri" w:hAnsi="Calibri" w:cs="Arial"/>
          <w:sz w:val="22"/>
          <w:szCs w:val="22"/>
        </w:rPr>
      </w:pPr>
    </w:p>
    <w:p w14:paraId="766FDC80"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By continuously identifying and explaining variances against budgetary targets, South Wales Police can identify changes in trends and resource requirements at the earliest opportunity.  The Commissioner and Chief Constable both operate within an annual cash limit, approved when setting the annual budget.  To ensure that South Wales Police in total does not overspend, the Chief Constable and Commissioner are required to manage expenditure within their budget allocations, subject to the rules of virement.</w:t>
      </w:r>
    </w:p>
    <w:p w14:paraId="3C6B002E" w14:textId="77777777" w:rsidR="00424510" w:rsidRPr="000034B0" w:rsidRDefault="00424510" w:rsidP="00424510">
      <w:pPr>
        <w:pStyle w:val="Body"/>
        <w:spacing w:line="280" w:lineRule="atLeast"/>
        <w:ind w:hanging="851"/>
        <w:rPr>
          <w:rFonts w:ascii="Calibri" w:hAnsi="Calibri" w:cs="Arial"/>
          <w:sz w:val="22"/>
          <w:szCs w:val="22"/>
          <w:u w:val="single"/>
        </w:rPr>
      </w:pPr>
    </w:p>
    <w:p w14:paraId="6FF2AAEB"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Chief Constable and Chief Finance Officer</w:t>
      </w:r>
    </w:p>
    <w:p w14:paraId="4B93DAC7" w14:textId="77777777" w:rsidR="00424510" w:rsidRPr="000034B0" w:rsidRDefault="00424510" w:rsidP="00424510">
      <w:pPr>
        <w:pStyle w:val="Body"/>
        <w:spacing w:line="280" w:lineRule="atLeast"/>
        <w:ind w:hanging="851"/>
        <w:rPr>
          <w:rFonts w:ascii="Calibri" w:hAnsi="Calibri" w:cs="Arial"/>
          <w:sz w:val="22"/>
          <w:szCs w:val="22"/>
        </w:rPr>
      </w:pPr>
    </w:p>
    <w:p w14:paraId="023CE33B"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To provide appropriate financial information to enable budgets to be monitored effectively.</w:t>
      </w:r>
    </w:p>
    <w:p w14:paraId="74E6073A" w14:textId="77777777" w:rsidR="00424510" w:rsidRPr="000034B0" w:rsidRDefault="00424510" w:rsidP="00424510">
      <w:pPr>
        <w:pStyle w:val="Body"/>
        <w:tabs>
          <w:tab w:val="left" w:pos="9072"/>
        </w:tabs>
        <w:spacing w:line="280" w:lineRule="atLeast"/>
        <w:ind w:right="-2"/>
        <w:rPr>
          <w:rFonts w:ascii="Calibri" w:hAnsi="Calibri" w:cs="Arial"/>
          <w:sz w:val="22"/>
          <w:szCs w:val="22"/>
        </w:rPr>
      </w:pPr>
    </w:p>
    <w:p w14:paraId="37B03023"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ensure that each element of income or expenditure has a nominated budget manager to take responsibility for that part of the budget. Budget responsibility should be aligned as closely as possible to the </w:t>
      </w:r>
      <w:proofErr w:type="gramStart"/>
      <w:r w:rsidRPr="000034B0">
        <w:rPr>
          <w:rFonts w:ascii="Calibri" w:hAnsi="Calibri" w:cs="Arial"/>
          <w:sz w:val="22"/>
          <w:szCs w:val="22"/>
        </w:rPr>
        <w:t>decision making</w:t>
      </w:r>
      <w:proofErr w:type="gramEnd"/>
      <w:r w:rsidRPr="000034B0">
        <w:rPr>
          <w:rFonts w:ascii="Calibri" w:hAnsi="Calibri" w:cs="Arial"/>
          <w:sz w:val="22"/>
          <w:szCs w:val="22"/>
        </w:rPr>
        <w:t xml:space="preserve"> process that commits expenditure. </w:t>
      </w:r>
    </w:p>
    <w:p w14:paraId="7D33870D" w14:textId="77777777" w:rsidR="00424510" w:rsidRPr="000034B0" w:rsidRDefault="00424510" w:rsidP="00424510">
      <w:pPr>
        <w:pStyle w:val="Body"/>
        <w:tabs>
          <w:tab w:val="left" w:pos="9072"/>
        </w:tabs>
        <w:spacing w:line="280" w:lineRule="atLeast"/>
        <w:ind w:right="-2"/>
        <w:rPr>
          <w:rFonts w:ascii="Calibri" w:hAnsi="Calibri" w:cs="Arial"/>
          <w:sz w:val="22"/>
          <w:szCs w:val="22"/>
        </w:rPr>
      </w:pPr>
    </w:p>
    <w:p w14:paraId="3CD103D8"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ensure that total spending for operational policing remains within the overall allocation of resources and takes corrective action where significant variations from the approved budget are forecast. Where total projected expenditure exceeds the total allocation of resources due to circumstances beyond the control of the Chief Constable, both the Treasurer and Commissioner shall be alerted immediately and proposals for remedy should be put forward as part of the regular reporting process to the Commissioner. The same responsibilities apply to the </w:t>
      </w:r>
      <w:r w:rsidR="00B745A1">
        <w:rPr>
          <w:rFonts w:ascii="Calibri" w:hAnsi="Calibri" w:cs="Arial"/>
          <w:sz w:val="22"/>
          <w:szCs w:val="22"/>
        </w:rPr>
        <w:t>Chief Executive</w:t>
      </w:r>
      <w:r w:rsidR="00661B02">
        <w:rPr>
          <w:rFonts w:ascii="Calibri" w:hAnsi="Calibri" w:cs="Arial"/>
          <w:sz w:val="22"/>
          <w:szCs w:val="22"/>
        </w:rPr>
        <w:t xml:space="preserve"> </w:t>
      </w:r>
      <w:r w:rsidRPr="000034B0">
        <w:rPr>
          <w:rFonts w:ascii="Calibri" w:hAnsi="Calibri" w:cs="Arial"/>
          <w:sz w:val="22"/>
          <w:szCs w:val="22"/>
        </w:rPr>
        <w:t xml:space="preserve">and the Treasurer for their budget(s). </w:t>
      </w:r>
    </w:p>
    <w:p w14:paraId="398D54B4" w14:textId="77777777" w:rsidR="00424510" w:rsidRPr="000034B0" w:rsidRDefault="00424510" w:rsidP="00424510">
      <w:pPr>
        <w:pStyle w:val="Body"/>
        <w:spacing w:line="280" w:lineRule="atLeast"/>
        <w:ind w:right="-2" w:hanging="851"/>
        <w:rPr>
          <w:rFonts w:ascii="Calibri" w:hAnsi="Calibri" w:cs="Arial"/>
          <w:sz w:val="22"/>
          <w:szCs w:val="22"/>
        </w:rPr>
      </w:pPr>
    </w:p>
    <w:p w14:paraId="7DF7520E"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submit a budget monitoring report to the Commissioner on a regular basis throughout the year, containing the most recently available financial information.  The reports shall be in a format agreed with the Commissioner and Treasurer. </w:t>
      </w:r>
    </w:p>
    <w:p w14:paraId="1413ED08" w14:textId="77777777" w:rsidR="00424510" w:rsidRPr="000034B0" w:rsidRDefault="00424510" w:rsidP="00424510">
      <w:pPr>
        <w:pStyle w:val="Body"/>
        <w:spacing w:line="280" w:lineRule="atLeast"/>
        <w:ind w:right="-2" w:firstLine="851"/>
        <w:rPr>
          <w:rFonts w:ascii="Calibri" w:hAnsi="Calibri" w:cs="Arial"/>
          <w:sz w:val="22"/>
          <w:szCs w:val="22"/>
        </w:rPr>
      </w:pPr>
    </w:p>
    <w:p w14:paraId="5B790ED1"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Treasurer and the Chief Finance Officer</w:t>
      </w:r>
    </w:p>
    <w:p w14:paraId="4E3A49A2" w14:textId="77777777" w:rsidR="00424510" w:rsidRPr="000034B0" w:rsidRDefault="00424510" w:rsidP="00424510">
      <w:pPr>
        <w:pStyle w:val="Body"/>
        <w:tabs>
          <w:tab w:val="left" w:pos="9072"/>
        </w:tabs>
        <w:spacing w:line="280" w:lineRule="atLeast"/>
        <w:ind w:right="-2"/>
        <w:rPr>
          <w:rFonts w:ascii="Calibri" w:hAnsi="Calibri" w:cs="Arial"/>
          <w:sz w:val="22"/>
          <w:szCs w:val="22"/>
        </w:rPr>
      </w:pPr>
    </w:p>
    <w:p w14:paraId="2D27A04C"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To co-ordinate</w:t>
      </w:r>
      <w:r w:rsidR="00DC4590">
        <w:rPr>
          <w:rFonts w:ascii="Calibri" w:hAnsi="Calibri" w:cs="Arial"/>
          <w:sz w:val="22"/>
          <w:szCs w:val="22"/>
        </w:rPr>
        <w:t xml:space="preserve"> (via the Resources Board)</w:t>
      </w:r>
      <w:r w:rsidRPr="000034B0">
        <w:rPr>
          <w:rFonts w:ascii="Calibri" w:hAnsi="Calibri" w:cs="Arial"/>
          <w:sz w:val="22"/>
          <w:szCs w:val="22"/>
        </w:rPr>
        <w:t xml:space="preserve"> a regular joint budget monitoring report for presentation to the Police and Crime Commissioner’s Strategic Board, containing the most recently available financial information.  To provide information to the Police and Crime Panel, as and when requested.  </w:t>
      </w:r>
    </w:p>
    <w:p w14:paraId="643D5248" w14:textId="77777777" w:rsidR="00424510" w:rsidRPr="000034B0" w:rsidRDefault="00424510" w:rsidP="00424510">
      <w:pPr>
        <w:pStyle w:val="Body"/>
        <w:tabs>
          <w:tab w:val="left" w:pos="9072"/>
        </w:tabs>
        <w:spacing w:line="280" w:lineRule="atLeast"/>
        <w:ind w:left="851" w:right="-2"/>
        <w:rPr>
          <w:rFonts w:ascii="Calibri" w:hAnsi="Calibri" w:cs="Arial"/>
          <w:sz w:val="22"/>
          <w:szCs w:val="22"/>
        </w:rPr>
      </w:pPr>
    </w:p>
    <w:p w14:paraId="1F8A89B9" w14:textId="77777777" w:rsidR="00424510" w:rsidRPr="000034B0" w:rsidRDefault="00424510" w:rsidP="00424510">
      <w:pPr>
        <w:pStyle w:val="Body"/>
        <w:spacing w:line="280" w:lineRule="atLeast"/>
        <w:ind w:left="720" w:right="-2" w:hanging="851"/>
        <w:rPr>
          <w:rFonts w:ascii="Calibri" w:hAnsi="Calibri" w:cs="Arial"/>
          <w:b/>
          <w:sz w:val="22"/>
          <w:szCs w:val="22"/>
          <w:u w:val="single"/>
        </w:rPr>
      </w:pPr>
      <w:r w:rsidRPr="000034B0">
        <w:rPr>
          <w:rFonts w:ascii="Calibri" w:hAnsi="Calibri" w:cs="Arial"/>
          <w:b/>
          <w:sz w:val="22"/>
          <w:szCs w:val="22"/>
        </w:rPr>
        <w:tab/>
        <w:t xml:space="preserve">  </w:t>
      </w:r>
      <w:r w:rsidRPr="000034B0">
        <w:rPr>
          <w:rFonts w:ascii="Calibri" w:hAnsi="Calibri" w:cs="Arial"/>
          <w:b/>
          <w:sz w:val="22"/>
          <w:szCs w:val="22"/>
          <w:u w:val="single"/>
        </w:rPr>
        <w:t>Virement</w:t>
      </w:r>
    </w:p>
    <w:p w14:paraId="20D23176" w14:textId="77777777" w:rsidR="00424510" w:rsidRPr="000034B0" w:rsidRDefault="00424510" w:rsidP="00424510">
      <w:pPr>
        <w:pStyle w:val="Body"/>
        <w:tabs>
          <w:tab w:val="left" w:pos="851"/>
        </w:tabs>
        <w:spacing w:line="280" w:lineRule="atLeast"/>
        <w:ind w:right="-2"/>
        <w:rPr>
          <w:rFonts w:ascii="Calibri" w:hAnsi="Calibri" w:cs="Arial"/>
          <w:b/>
          <w:sz w:val="22"/>
          <w:szCs w:val="22"/>
        </w:rPr>
      </w:pPr>
    </w:p>
    <w:p w14:paraId="3AC038A2" w14:textId="77777777" w:rsidR="00424510" w:rsidRPr="000034B0" w:rsidRDefault="00424510" w:rsidP="00424510">
      <w:pPr>
        <w:pStyle w:val="Body"/>
        <w:tabs>
          <w:tab w:val="left" w:pos="851"/>
        </w:tabs>
        <w:spacing w:line="280" w:lineRule="atLeast"/>
        <w:ind w:right="-2" w:firstLine="851"/>
        <w:rPr>
          <w:rFonts w:ascii="Calibri" w:hAnsi="Calibri" w:cs="Arial"/>
          <w:b/>
          <w:sz w:val="22"/>
          <w:szCs w:val="22"/>
        </w:rPr>
      </w:pPr>
      <w:r w:rsidRPr="000034B0">
        <w:rPr>
          <w:rFonts w:ascii="Calibri" w:hAnsi="Calibri" w:cs="Arial"/>
          <w:b/>
          <w:sz w:val="22"/>
          <w:szCs w:val="22"/>
        </w:rPr>
        <w:t>Why is this important?</w:t>
      </w:r>
    </w:p>
    <w:p w14:paraId="7B49849A" w14:textId="77777777" w:rsidR="00424510" w:rsidRPr="000034B0" w:rsidRDefault="00424510" w:rsidP="00424510">
      <w:pPr>
        <w:pStyle w:val="Body"/>
        <w:spacing w:line="280" w:lineRule="atLeast"/>
        <w:ind w:right="-2"/>
        <w:rPr>
          <w:rFonts w:ascii="Calibri" w:hAnsi="Calibri" w:cs="Arial"/>
          <w:b/>
          <w:sz w:val="22"/>
          <w:szCs w:val="22"/>
        </w:rPr>
      </w:pPr>
    </w:p>
    <w:p w14:paraId="4E70FB69"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A virement is an approved reallocation of resources between budgets or heads of expenditure.  A budget head is a line in the approved budget report.  The scheme of virement is intended to enable chief officers to manage their budgets with a degree of flexibility within the overall policy framework determined by the Commissioner and, therefore, to provide the opportunity to optimise the use of resources to emerging needs.</w:t>
      </w:r>
    </w:p>
    <w:p w14:paraId="5F69C189" w14:textId="77777777" w:rsidR="00424510" w:rsidRPr="000034B0" w:rsidRDefault="00424510" w:rsidP="00424510">
      <w:pPr>
        <w:pStyle w:val="Body"/>
        <w:spacing w:line="280" w:lineRule="atLeast"/>
        <w:ind w:right="-2"/>
        <w:rPr>
          <w:rFonts w:ascii="Calibri" w:hAnsi="Calibri" w:cs="Arial"/>
          <w:b/>
          <w:sz w:val="22"/>
          <w:szCs w:val="22"/>
        </w:rPr>
      </w:pPr>
    </w:p>
    <w:p w14:paraId="77328F2A"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The Chief Finance Officer (upon the instruction of the Chief Constable) should only be required to refer back to the Commissioner when virement would incur substantive changes in the policy of the Commissioner or where a virement might create a future year or continuing commitment. Revenue expenditure can only be funded from revenue funding.</w:t>
      </w:r>
    </w:p>
    <w:p w14:paraId="69AB3BC3" w14:textId="77777777" w:rsidR="00424510" w:rsidRPr="000034B0" w:rsidRDefault="00424510" w:rsidP="00424510">
      <w:pPr>
        <w:pStyle w:val="Body"/>
        <w:tabs>
          <w:tab w:val="left" w:pos="9072"/>
        </w:tabs>
        <w:spacing w:line="280" w:lineRule="atLeast"/>
        <w:ind w:right="-2"/>
        <w:rPr>
          <w:rFonts w:ascii="Calibri" w:hAnsi="Calibri" w:cs="Arial"/>
          <w:sz w:val="22"/>
          <w:szCs w:val="22"/>
        </w:rPr>
      </w:pPr>
    </w:p>
    <w:p w14:paraId="69208B44"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Key controls for the scheme of virement are:</w:t>
      </w:r>
    </w:p>
    <w:p w14:paraId="208BB155" w14:textId="77777777" w:rsidR="00424510" w:rsidRPr="000034B0" w:rsidRDefault="00470F7D" w:rsidP="00424510">
      <w:pPr>
        <w:pStyle w:val="Body"/>
        <w:spacing w:line="280" w:lineRule="atLeast"/>
        <w:ind w:right="-2"/>
        <w:rPr>
          <w:rFonts w:ascii="Calibri" w:hAnsi="Calibri" w:cs="Arial"/>
          <w:sz w:val="22"/>
          <w:szCs w:val="22"/>
        </w:rPr>
      </w:pPr>
      <w:r>
        <w:rPr>
          <w:noProof/>
          <w:lang w:eastAsia="en-GB"/>
        </w:rPr>
        <mc:AlternateContent>
          <mc:Choice Requires="wps">
            <w:drawing>
              <wp:anchor distT="0" distB="0" distL="114300" distR="114300" simplePos="0" relativeHeight="7" behindDoc="0" locked="0" layoutInCell="1" allowOverlap="1" wp14:anchorId="0228BBFA" wp14:editId="6FC00420">
                <wp:simplePos x="0" y="0"/>
                <wp:positionH relativeFrom="column">
                  <wp:posOffset>-159385</wp:posOffset>
                </wp:positionH>
                <wp:positionV relativeFrom="paragraph">
                  <wp:posOffset>140335</wp:posOffset>
                </wp:positionV>
                <wp:extent cx="111760" cy="250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3379"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BBFA" id="Text Box 7" o:spid="_x0000_s1040" type="#_x0000_t202" style="position:absolute;left:0;text-align:left;margin-left:-12.55pt;margin-top:11.05pt;width:8.8pt;height:19.7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" stroked="f">
                <v:textbox>
                  <w:txbxContent>
                    <w:p w14:paraId="1F423379" w14:textId="77777777" w:rsidR="00B05A4C" w:rsidRDefault="00B05A4C" w:rsidP="00424510"/>
                  </w:txbxContent>
                </v:textbox>
              </v:shape>
            </w:pict>
          </mc:Fallback>
        </mc:AlternateContent>
      </w:r>
    </w:p>
    <w:p w14:paraId="2A1EC67F" w14:textId="77777777" w:rsidR="00424510" w:rsidRPr="000034B0" w:rsidRDefault="00424510" w:rsidP="002C2481">
      <w:pPr>
        <w:pStyle w:val="Body"/>
        <w:numPr>
          <w:ilvl w:val="0"/>
          <w:numId w:val="14"/>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ab/>
        <w:t>it is administered by Chief Officers within delegated powers given to the Treasurer by the Police and Crime Commissioner and to the Chief Finance Officer by the Chief Constable.  Any variation from this scheme requires the approval of the Commissioner.</w:t>
      </w:r>
    </w:p>
    <w:p w14:paraId="79B1CDF3" w14:textId="77777777" w:rsidR="00424510" w:rsidRPr="000034B0" w:rsidRDefault="00424510" w:rsidP="002C2481">
      <w:pPr>
        <w:pStyle w:val="Body"/>
        <w:numPr>
          <w:ilvl w:val="0"/>
          <w:numId w:val="14"/>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ab/>
        <w:t xml:space="preserve">the overall budget is agreed by the Commissioner.  Chief </w:t>
      </w:r>
      <w:r w:rsidR="00D85043" w:rsidRPr="000034B0">
        <w:rPr>
          <w:rFonts w:ascii="Calibri" w:hAnsi="Calibri" w:cs="Arial"/>
          <w:sz w:val="22"/>
          <w:szCs w:val="22"/>
        </w:rPr>
        <w:t>O</w:t>
      </w:r>
      <w:r w:rsidRPr="000034B0">
        <w:rPr>
          <w:rFonts w:ascii="Calibri" w:hAnsi="Calibri" w:cs="Arial"/>
          <w:sz w:val="22"/>
          <w:szCs w:val="22"/>
        </w:rPr>
        <w:t xml:space="preserve">fficers and budget managers are therefore authorised to incur expenditure in accordance with the estimates that make up the budget. </w:t>
      </w:r>
    </w:p>
    <w:p w14:paraId="3536DEFC" w14:textId="77777777" w:rsidR="00424510" w:rsidRPr="000034B0" w:rsidRDefault="00424510" w:rsidP="002C2481">
      <w:pPr>
        <w:pStyle w:val="Body"/>
        <w:numPr>
          <w:ilvl w:val="0"/>
          <w:numId w:val="14"/>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ab/>
        <w:t xml:space="preserve">virement does not create additional overall budget liability.  </w:t>
      </w:r>
    </w:p>
    <w:p w14:paraId="15153F31" w14:textId="77777777" w:rsidR="00424510" w:rsidRPr="000034B0" w:rsidRDefault="00424510" w:rsidP="002C2481">
      <w:pPr>
        <w:pStyle w:val="Body"/>
        <w:numPr>
          <w:ilvl w:val="0"/>
          <w:numId w:val="14"/>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 xml:space="preserve">each </w:t>
      </w:r>
      <w:r w:rsidR="00D85043" w:rsidRPr="000034B0">
        <w:rPr>
          <w:rFonts w:ascii="Calibri" w:hAnsi="Calibri" w:cs="Arial"/>
          <w:sz w:val="22"/>
          <w:szCs w:val="22"/>
        </w:rPr>
        <w:t>C</w:t>
      </w:r>
      <w:r w:rsidRPr="000034B0">
        <w:rPr>
          <w:rFonts w:ascii="Calibri" w:hAnsi="Calibri" w:cs="Arial"/>
          <w:sz w:val="22"/>
          <w:szCs w:val="22"/>
        </w:rPr>
        <w:t xml:space="preserve">hief </w:t>
      </w:r>
      <w:r w:rsidR="00D85043" w:rsidRPr="000034B0">
        <w:rPr>
          <w:rFonts w:ascii="Calibri" w:hAnsi="Calibri" w:cs="Arial"/>
          <w:sz w:val="22"/>
          <w:szCs w:val="22"/>
        </w:rPr>
        <w:t>O</w:t>
      </w:r>
      <w:r w:rsidRPr="000034B0">
        <w:rPr>
          <w:rFonts w:ascii="Calibri" w:hAnsi="Calibri" w:cs="Arial"/>
          <w:sz w:val="22"/>
          <w:szCs w:val="22"/>
        </w:rPr>
        <w:t>fficer shall ensure that virement is undertaken as necessary to maintain the accuracy of budget monitoring.</w:t>
      </w:r>
    </w:p>
    <w:p w14:paraId="6B2605E0" w14:textId="77777777" w:rsidR="00424510" w:rsidRPr="000034B0" w:rsidRDefault="00424510" w:rsidP="00424510">
      <w:pPr>
        <w:pStyle w:val="Body"/>
        <w:spacing w:line="280" w:lineRule="atLeast"/>
        <w:ind w:right="-2"/>
        <w:rPr>
          <w:rFonts w:ascii="Calibri" w:hAnsi="Calibri" w:cs="Arial"/>
          <w:sz w:val="22"/>
          <w:szCs w:val="22"/>
        </w:rPr>
      </w:pPr>
    </w:p>
    <w:p w14:paraId="2CBC62BB"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w:t>
      </w:r>
    </w:p>
    <w:p w14:paraId="52245941" w14:textId="77777777" w:rsidR="00424510" w:rsidRPr="000034B0" w:rsidRDefault="00424510" w:rsidP="00424510">
      <w:pPr>
        <w:pStyle w:val="Body"/>
        <w:spacing w:line="280" w:lineRule="atLeast"/>
        <w:ind w:right="-2"/>
        <w:rPr>
          <w:rFonts w:ascii="Calibri" w:hAnsi="Calibri" w:cs="Arial"/>
          <w:b/>
          <w:sz w:val="22"/>
          <w:szCs w:val="22"/>
        </w:rPr>
      </w:pPr>
    </w:p>
    <w:p w14:paraId="5780EABA"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Treasurer and the Chief Finance officer can approve any virement where the additional costs are fully reimbursed by other bodies.  </w:t>
      </w:r>
    </w:p>
    <w:p w14:paraId="07B9D2CA" w14:textId="77777777" w:rsidR="00424510" w:rsidRPr="000034B0" w:rsidRDefault="00424510" w:rsidP="00424510">
      <w:pPr>
        <w:pStyle w:val="Body"/>
        <w:tabs>
          <w:tab w:val="left" w:pos="9072"/>
        </w:tabs>
        <w:spacing w:line="280" w:lineRule="atLeast"/>
        <w:ind w:right="-2"/>
        <w:rPr>
          <w:rFonts w:ascii="Calibri" w:hAnsi="Calibri" w:cs="Arial"/>
          <w:sz w:val="22"/>
          <w:szCs w:val="22"/>
        </w:rPr>
      </w:pPr>
    </w:p>
    <w:p w14:paraId="7ED85477"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For all other revenue budgets each Chief Officer shall ensure that virement is undertaken as necessary to maintain the accuracy of budget monitoring, subject to the following approval levels.</w:t>
      </w:r>
    </w:p>
    <w:p w14:paraId="4C2D4534" w14:textId="77777777" w:rsidR="00424510" w:rsidRPr="000034B0" w:rsidRDefault="00424510" w:rsidP="00424510">
      <w:pPr>
        <w:pStyle w:val="Body"/>
        <w:spacing w:line="280" w:lineRule="atLeast"/>
        <w:ind w:right="-2"/>
        <w:rPr>
          <w:rFonts w:ascii="Calibri" w:hAnsi="Calibri" w:cs="Arial"/>
          <w:sz w:val="22"/>
          <w:szCs w:val="22"/>
        </w:rPr>
      </w:pPr>
    </w:p>
    <w:p w14:paraId="7FC4ABFC" w14:textId="77777777" w:rsidR="00424510" w:rsidRPr="000034B0" w:rsidRDefault="00424510" w:rsidP="00424510">
      <w:pPr>
        <w:pStyle w:val="Body"/>
        <w:spacing w:line="280" w:lineRule="atLeast"/>
        <w:ind w:left="1429" w:right="-2"/>
        <w:rPr>
          <w:rFonts w:ascii="Calibri" w:hAnsi="Calibri" w:cs="Arial"/>
          <w:b/>
          <w:i/>
          <w:sz w:val="22"/>
          <w:szCs w:val="22"/>
        </w:rPr>
      </w:pPr>
      <w:r w:rsidRPr="000034B0">
        <w:rPr>
          <w:rFonts w:ascii="Calibri" w:hAnsi="Calibri" w:cs="Arial"/>
          <w:b/>
          <w:i/>
          <w:sz w:val="22"/>
          <w:szCs w:val="22"/>
        </w:rPr>
        <w:t>Force Budget</w:t>
      </w:r>
    </w:p>
    <w:p w14:paraId="3706E96B"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Up to £ 1,000,000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Chief Finance Officer</w:t>
      </w:r>
    </w:p>
    <w:p w14:paraId="1F3585EA"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 xml:space="preserve">Over £1,000,000 </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Treasurer</w:t>
      </w:r>
    </w:p>
    <w:p w14:paraId="635F25E4" w14:textId="77777777" w:rsidR="00424510" w:rsidRPr="000034B0" w:rsidRDefault="00424510" w:rsidP="00424510">
      <w:pPr>
        <w:pStyle w:val="Body"/>
        <w:spacing w:line="280" w:lineRule="atLeast"/>
        <w:ind w:left="1429" w:right="-2" w:firstLine="11"/>
        <w:rPr>
          <w:rFonts w:ascii="Calibri" w:hAnsi="Calibri" w:cs="Arial"/>
          <w:b/>
          <w:i/>
          <w:sz w:val="22"/>
          <w:szCs w:val="22"/>
        </w:rPr>
      </w:pPr>
    </w:p>
    <w:p w14:paraId="543D8B65" w14:textId="77777777" w:rsidR="00424510" w:rsidRPr="000034B0" w:rsidRDefault="00424510" w:rsidP="00424510">
      <w:pPr>
        <w:pStyle w:val="Body"/>
        <w:spacing w:line="280" w:lineRule="atLeast"/>
        <w:ind w:left="1429" w:right="-2" w:firstLine="11"/>
        <w:rPr>
          <w:rFonts w:ascii="Calibri" w:hAnsi="Calibri" w:cs="Arial"/>
          <w:b/>
          <w:i/>
          <w:sz w:val="22"/>
          <w:szCs w:val="22"/>
        </w:rPr>
      </w:pPr>
      <w:r w:rsidRPr="000034B0">
        <w:rPr>
          <w:rFonts w:ascii="Calibri" w:hAnsi="Calibri" w:cs="Arial"/>
          <w:b/>
          <w:i/>
          <w:sz w:val="22"/>
          <w:szCs w:val="22"/>
        </w:rPr>
        <w:t>Commissioner’s own budget</w:t>
      </w:r>
    </w:p>
    <w:p w14:paraId="58198D4A"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Up to £50,000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Treasurer</w:t>
      </w:r>
    </w:p>
    <w:p w14:paraId="674E236D" w14:textId="77777777" w:rsidR="00424510" w:rsidRPr="000034B0" w:rsidRDefault="00424510" w:rsidP="00424510">
      <w:pPr>
        <w:pStyle w:val="Body"/>
        <w:spacing w:line="280" w:lineRule="atLeast"/>
        <w:ind w:left="709" w:right="-2" w:firstLine="720"/>
        <w:rPr>
          <w:rFonts w:ascii="Calibri" w:hAnsi="Calibri" w:cs="Arial"/>
          <w:sz w:val="22"/>
          <w:szCs w:val="22"/>
        </w:rPr>
      </w:pPr>
      <w:r w:rsidRPr="000034B0">
        <w:rPr>
          <w:rFonts w:ascii="Calibri" w:hAnsi="Calibri" w:cs="Arial"/>
          <w:i/>
          <w:sz w:val="22"/>
          <w:szCs w:val="22"/>
        </w:rPr>
        <w:t>Over £50,000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Commissioner</w:t>
      </w:r>
    </w:p>
    <w:p w14:paraId="3BB1FABE" w14:textId="77777777" w:rsidR="00424510" w:rsidRPr="000034B0" w:rsidRDefault="00424510" w:rsidP="00424510">
      <w:pPr>
        <w:pStyle w:val="Body"/>
        <w:tabs>
          <w:tab w:val="left" w:pos="851"/>
        </w:tabs>
        <w:spacing w:line="280" w:lineRule="atLeast"/>
        <w:ind w:right="-2"/>
        <w:rPr>
          <w:rFonts w:ascii="Calibri" w:hAnsi="Calibri" w:cs="Arial"/>
          <w:sz w:val="22"/>
          <w:szCs w:val="22"/>
        </w:rPr>
      </w:pPr>
      <w:r w:rsidRPr="000034B0">
        <w:rPr>
          <w:rFonts w:ascii="Calibri" w:hAnsi="Calibri" w:cs="Arial"/>
          <w:sz w:val="22"/>
          <w:szCs w:val="22"/>
        </w:rPr>
        <w:tab/>
        <w:t xml:space="preserve">  </w:t>
      </w:r>
    </w:p>
    <w:p w14:paraId="35ED2550" w14:textId="77777777" w:rsidR="00424510" w:rsidRPr="000034B0" w:rsidRDefault="00424510" w:rsidP="002C2481">
      <w:pPr>
        <w:pStyle w:val="Body"/>
        <w:numPr>
          <w:ilvl w:val="2"/>
          <w:numId w:val="28"/>
        </w:numPr>
        <w:tabs>
          <w:tab w:val="clear" w:pos="720"/>
          <w:tab w:val="num" w:pos="851"/>
          <w:tab w:val="left" w:pos="9072"/>
        </w:tabs>
        <w:spacing w:line="280" w:lineRule="atLeast"/>
        <w:ind w:left="851" w:right="-2" w:hanging="851"/>
        <w:rPr>
          <w:rFonts w:ascii="Calibri" w:hAnsi="Calibri" w:cs="Arial"/>
          <w:sz w:val="22"/>
          <w:szCs w:val="22"/>
        </w:rPr>
      </w:pPr>
      <w:r w:rsidRPr="000034B0">
        <w:rPr>
          <w:rFonts w:ascii="Calibri" w:hAnsi="Calibri" w:cs="Arial"/>
          <w:sz w:val="22"/>
          <w:szCs w:val="22"/>
        </w:rPr>
        <w:t>The approval of the Commissioner shall be required in all cases if the virement involves:</w:t>
      </w:r>
    </w:p>
    <w:p w14:paraId="65BD432E" w14:textId="77777777" w:rsidR="00424510" w:rsidRPr="000034B0" w:rsidRDefault="00424510" w:rsidP="00424510">
      <w:pPr>
        <w:spacing w:line="280" w:lineRule="atLeast"/>
        <w:rPr>
          <w:rFonts w:ascii="Calibri" w:hAnsi="Calibri" w:cs="Arial"/>
          <w:sz w:val="22"/>
          <w:szCs w:val="22"/>
        </w:rPr>
      </w:pPr>
    </w:p>
    <w:p w14:paraId="28C722BD" w14:textId="77777777" w:rsidR="00424510" w:rsidRPr="000034B0" w:rsidRDefault="00424510" w:rsidP="002C2481">
      <w:pPr>
        <w:pStyle w:val="Body"/>
        <w:numPr>
          <w:ilvl w:val="0"/>
          <w:numId w:val="15"/>
        </w:numPr>
        <w:spacing w:line="280" w:lineRule="atLeast"/>
        <w:ind w:right="-2" w:firstLine="491"/>
        <w:rPr>
          <w:rFonts w:ascii="Calibri" w:hAnsi="Calibri" w:cs="Arial"/>
          <w:sz w:val="22"/>
          <w:szCs w:val="22"/>
        </w:rPr>
      </w:pPr>
      <w:r w:rsidRPr="000034B0">
        <w:rPr>
          <w:rFonts w:ascii="Calibri" w:hAnsi="Calibri" w:cs="Arial"/>
          <w:sz w:val="22"/>
          <w:szCs w:val="22"/>
        </w:rPr>
        <w:t>a substantial change in policy,</w:t>
      </w:r>
    </w:p>
    <w:p w14:paraId="7A8C7D21" w14:textId="77777777" w:rsidR="00424510" w:rsidRPr="000034B0" w:rsidRDefault="00424510" w:rsidP="002C2481">
      <w:pPr>
        <w:pStyle w:val="Body"/>
        <w:numPr>
          <w:ilvl w:val="0"/>
          <w:numId w:val="15"/>
        </w:numPr>
        <w:spacing w:line="280" w:lineRule="atLeast"/>
        <w:ind w:right="-2" w:firstLine="491"/>
        <w:rPr>
          <w:rFonts w:ascii="Calibri" w:hAnsi="Calibri" w:cs="Arial"/>
          <w:sz w:val="22"/>
          <w:szCs w:val="22"/>
        </w:rPr>
      </w:pPr>
      <w:r w:rsidRPr="000034B0">
        <w:rPr>
          <w:rFonts w:ascii="Calibri" w:hAnsi="Calibri" w:cs="Arial"/>
          <w:sz w:val="22"/>
          <w:szCs w:val="22"/>
        </w:rPr>
        <w:t>a significant addition to commitments in future years, or</w:t>
      </w:r>
    </w:p>
    <w:p w14:paraId="7AA95E56" w14:textId="77777777" w:rsidR="00424510" w:rsidRPr="000034B0" w:rsidRDefault="00424510" w:rsidP="002C2481">
      <w:pPr>
        <w:pStyle w:val="Body"/>
        <w:numPr>
          <w:ilvl w:val="0"/>
          <w:numId w:val="15"/>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where resources to be transferred were originally provided to meet expenditure of a capital nature,</w:t>
      </w:r>
    </w:p>
    <w:p w14:paraId="4E94F31E" w14:textId="77777777" w:rsidR="00424510" w:rsidRPr="000034B0" w:rsidRDefault="00424510" w:rsidP="002C2481">
      <w:pPr>
        <w:pStyle w:val="Body"/>
        <w:numPr>
          <w:ilvl w:val="0"/>
          <w:numId w:val="15"/>
        </w:numPr>
        <w:tabs>
          <w:tab w:val="clear" w:pos="36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the unplanned use of reserves (subject to 2.4.5 and 2.4.11 below).</w:t>
      </w:r>
    </w:p>
    <w:p w14:paraId="433F92B3" w14:textId="77777777" w:rsidR="00424510" w:rsidRPr="000034B0" w:rsidRDefault="00424510" w:rsidP="00424510">
      <w:pPr>
        <w:pStyle w:val="Body"/>
        <w:spacing w:line="280" w:lineRule="atLeast"/>
        <w:ind w:right="-2"/>
        <w:rPr>
          <w:rFonts w:ascii="Calibri" w:hAnsi="Calibri" w:cs="Arial"/>
          <w:sz w:val="22"/>
          <w:szCs w:val="22"/>
        </w:rPr>
      </w:pPr>
    </w:p>
    <w:p w14:paraId="78EBBDD5"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t>2.3</w:t>
      </w:r>
      <w:r w:rsidRPr="000034B0">
        <w:rPr>
          <w:rFonts w:ascii="Calibri" w:hAnsi="Calibri" w:cs="Arial"/>
          <w:b/>
          <w:sz w:val="22"/>
          <w:szCs w:val="22"/>
        </w:rPr>
        <w:tab/>
        <w:t>CAPITAL PROGRAMME</w:t>
      </w:r>
    </w:p>
    <w:p w14:paraId="06DE884C" w14:textId="77777777" w:rsidR="00424510" w:rsidRPr="000034B0" w:rsidRDefault="00424510" w:rsidP="00424510">
      <w:pPr>
        <w:pStyle w:val="Body"/>
        <w:spacing w:line="280" w:lineRule="atLeast"/>
        <w:rPr>
          <w:rFonts w:ascii="Calibri" w:hAnsi="Calibri" w:cs="Arial"/>
          <w:sz w:val="22"/>
          <w:szCs w:val="22"/>
        </w:rPr>
      </w:pPr>
    </w:p>
    <w:p w14:paraId="221F7F16"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2D5B40AA" w14:textId="77777777" w:rsidR="00424510" w:rsidRPr="000034B0" w:rsidRDefault="00424510" w:rsidP="00424510">
      <w:pPr>
        <w:pStyle w:val="Body"/>
        <w:spacing w:line="280" w:lineRule="atLeast"/>
        <w:rPr>
          <w:rFonts w:ascii="Calibri" w:hAnsi="Calibri" w:cs="Arial"/>
          <w:sz w:val="22"/>
          <w:szCs w:val="22"/>
        </w:rPr>
      </w:pPr>
    </w:p>
    <w:p w14:paraId="20CC9326"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Capital expenditure involves acquiring or enhancing fixed assets with a long-term value to South Wales Police such as land, buildings, and major items of plant, equipment or vehicles. Capital assets shape the way services are delivered in the long term and may create financial commitments in the form of financing costs and revenue running costs. </w:t>
      </w:r>
    </w:p>
    <w:p w14:paraId="6335E707" w14:textId="77777777" w:rsidR="00424510" w:rsidRPr="000034B0" w:rsidRDefault="00424510" w:rsidP="00424510">
      <w:pPr>
        <w:pStyle w:val="Body"/>
        <w:spacing w:line="280" w:lineRule="atLeast"/>
        <w:ind w:right="-2"/>
        <w:rPr>
          <w:rFonts w:ascii="Calibri" w:hAnsi="Calibri" w:cs="Arial"/>
          <w:sz w:val="22"/>
          <w:szCs w:val="22"/>
        </w:rPr>
      </w:pPr>
    </w:p>
    <w:p w14:paraId="25ECE9A9"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is able to undertake capital investment providing the spending plans are affordable, prudent, sustainable and demonstrate VFM. CIPFA’s Prudential code sets out the framework under which spending plans are considered.</w:t>
      </w:r>
    </w:p>
    <w:p w14:paraId="0CCCC460"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6965165"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 xml:space="preserve">The capital programme is linked to the approved medium term financial strategy. </w:t>
      </w:r>
    </w:p>
    <w:p w14:paraId="6FBD6435" w14:textId="77777777" w:rsidR="00424510" w:rsidRPr="000034B0" w:rsidRDefault="00424510" w:rsidP="00424510">
      <w:pPr>
        <w:pStyle w:val="Body"/>
        <w:tabs>
          <w:tab w:val="left" w:pos="9070"/>
        </w:tabs>
        <w:spacing w:line="280" w:lineRule="atLeast"/>
        <w:ind w:left="851" w:right="-2"/>
        <w:jc w:val="left"/>
        <w:rPr>
          <w:rFonts w:ascii="Calibri" w:hAnsi="Calibri" w:cs="Arial"/>
          <w:sz w:val="22"/>
          <w:szCs w:val="22"/>
        </w:rPr>
      </w:pPr>
    </w:p>
    <w:p w14:paraId="4FBA4142" w14:textId="77777777" w:rsidR="00424510" w:rsidRPr="000034B0" w:rsidRDefault="00424510" w:rsidP="00424510">
      <w:pPr>
        <w:pStyle w:val="Body"/>
        <w:tabs>
          <w:tab w:val="left" w:pos="9070"/>
        </w:tabs>
        <w:spacing w:line="280" w:lineRule="atLeast"/>
        <w:ind w:left="851" w:right="-2"/>
        <w:jc w:val="left"/>
        <w:rPr>
          <w:rFonts w:ascii="Calibri" w:hAnsi="Calibri" w:cs="Arial"/>
          <w:b/>
          <w:sz w:val="22"/>
          <w:szCs w:val="22"/>
        </w:rPr>
      </w:pPr>
      <w:r w:rsidRPr="000034B0">
        <w:rPr>
          <w:rFonts w:ascii="Calibri" w:hAnsi="Calibri" w:cs="Arial"/>
          <w:b/>
          <w:sz w:val="22"/>
          <w:szCs w:val="22"/>
        </w:rPr>
        <w:t>Responsibilities of the Chief Constable</w:t>
      </w:r>
    </w:p>
    <w:p w14:paraId="3766727E" w14:textId="77777777" w:rsidR="00424510" w:rsidRPr="000034B0" w:rsidRDefault="00424510" w:rsidP="00424510">
      <w:pPr>
        <w:pStyle w:val="Body"/>
        <w:tabs>
          <w:tab w:val="left" w:pos="9070"/>
        </w:tabs>
        <w:spacing w:line="280" w:lineRule="atLeast"/>
        <w:ind w:right="-2"/>
        <w:rPr>
          <w:rFonts w:ascii="Calibri" w:hAnsi="Calibri" w:cs="Arial"/>
          <w:sz w:val="22"/>
          <w:szCs w:val="22"/>
        </w:rPr>
      </w:pPr>
      <w:r w:rsidRPr="000034B0">
        <w:rPr>
          <w:rFonts w:ascii="Calibri" w:hAnsi="Calibri" w:cs="Arial"/>
          <w:sz w:val="22"/>
          <w:szCs w:val="22"/>
        </w:rPr>
        <w:tab/>
      </w:r>
    </w:p>
    <w:p w14:paraId="70432CBA" w14:textId="62AEA9CA"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develop </w:t>
      </w:r>
      <w:r w:rsidR="004E015A">
        <w:rPr>
          <w:rFonts w:ascii="Calibri" w:hAnsi="Calibri" w:cs="Arial"/>
          <w:sz w:val="22"/>
          <w:szCs w:val="22"/>
        </w:rPr>
        <w:t>a Capital Strategy</w:t>
      </w:r>
      <w:r w:rsidRPr="000034B0">
        <w:rPr>
          <w:rFonts w:ascii="Calibri" w:hAnsi="Calibri" w:cs="Arial"/>
          <w:sz w:val="22"/>
          <w:szCs w:val="22"/>
        </w:rPr>
        <w:t xml:space="preserve"> for approval by the Police and Crime Commissioner.  To implement the approved </w:t>
      </w:r>
      <w:r w:rsidR="004E015A">
        <w:rPr>
          <w:rFonts w:ascii="Calibri" w:hAnsi="Calibri" w:cs="Arial"/>
          <w:sz w:val="22"/>
          <w:szCs w:val="22"/>
        </w:rPr>
        <w:t>Capital Strategy</w:t>
      </w:r>
      <w:r w:rsidRPr="000034B0">
        <w:rPr>
          <w:rFonts w:ascii="Calibri" w:hAnsi="Calibri" w:cs="Arial"/>
          <w:sz w:val="22"/>
          <w:szCs w:val="22"/>
        </w:rPr>
        <w:t>.</w:t>
      </w:r>
    </w:p>
    <w:p w14:paraId="5C17DD6B"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1A9649D5"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rPr>
      </w:pPr>
      <w:r w:rsidRPr="000034B0">
        <w:rPr>
          <w:rFonts w:ascii="Calibri" w:hAnsi="Calibri" w:cs="Arial"/>
          <w:b/>
          <w:sz w:val="22"/>
          <w:szCs w:val="22"/>
        </w:rPr>
        <w:t>Responsibilities of the Treasurer, Chief Finance Officer and Chief Constable</w:t>
      </w:r>
    </w:p>
    <w:p w14:paraId="129B42CE"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u w:val="single"/>
        </w:rPr>
      </w:pPr>
    </w:p>
    <w:p w14:paraId="695E84D1" w14:textId="72A648E8"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w:t>
      </w:r>
      <w:r w:rsidR="004E015A">
        <w:rPr>
          <w:rFonts w:ascii="Calibri" w:hAnsi="Calibri" w:cs="Arial"/>
          <w:sz w:val="22"/>
          <w:szCs w:val="22"/>
        </w:rPr>
        <w:t>develop</w:t>
      </w:r>
      <w:r w:rsidRPr="000034B0">
        <w:rPr>
          <w:rFonts w:ascii="Calibri" w:hAnsi="Calibri" w:cs="Arial"/>
          <w:sz w:val="22"/>
          <w:szCs w:val="22"/>
        </w:rPr>
        <w:t xml:space="preserve"> </w:t>
      </w:r>
      <w:r w:rsidR="004E015A">
        <w:rPr>
          <w:rFonts w:ascii="Calibri" w:hAnsi="Calibri" w:cs="Arial"/>
          <w:sz w:val="22"/>
          <w:szCs w:val="22"/>
        </w:rPr>
        <w:t>the</w:t>
      </w:r>
      <w:r w:rsidRPr="000034B0">
        <w:rPr>
          <w:rFonts w:ascii="Calibri" w:hAnsi="Calibri" w:cs="Arial"/>
          <w:sz w:val="22"/>
          <w:szCs w:val="22"/>
        </w:rPr>
        <w:t xml:space="preserve"> </w:t>
      </w:r>
      <w:proofErr w:type="gramStart"/>
      <w:r w:rsidR="004E015A">
        <w:rPr>
          <w:rFonts w:ascii="Calibri" w:hAnsi="Calibri" w:cs="Arial"/>
          <w:sz w:val="22"/>
          <w:szCs w:val="22"/>
        </w:rPr>
        <w:t>C</w:t>
      </w:r>
      <w:r w:rsidRPr="000034B0">
        <w:rPr>
          <w:rFonts w:ascii="Calibri" w:hAnsi="Calibri" w:cs="Arial"/>
          <w:sz w:val="22"/>
          <w:szCs w:val="22"/>
        </w:rPr>
        <w:t xml:space="preserve">apital  </w:t>
      </w:r>
      <w:r w:rsidR="004E015A">
        <w:rPr>
          <w:rFonts w:ascii="Calibri" w:hAnsi="Calibri" w:cs="Arial"/>
          <w:sz w:val="22"/>
          <w:szCs w:val="22"/>
        </w:rPr>
        <w:t>S</w:t>
      </w:r>
      <w:r w:rsidRPr="000034B0">
        <w:rPr>
          <w:rFonts w:ascii="Calibri" w:hAnsi="Calibri" w:cs="Arial"/>
          <w:sz w:val="22"/>
          <w:szCs w:val="22"/>
        </w:rPr>
        <w:t>trategy</w:t>
      </w:r>
      <w:proofErr w:type="gramEnd"/>
      <w:r w:rsidRPr="000034B0">
        <w:rPr>
          <w:rFonts w:ascii="Calibri" w:hAnsi="Calibri" w:cs="Arial"/>
          <w:sz w:val="22"/>
          <w:szCs w:val="22"/>
        </w:rPr>
        <w:t xml:space="preserve"> </w:t>
      </w:r>
      <w:r w:rsidR="004E015A">
        <w:rPr>
          <w:rFonts w:ascii="Calibri" w:hAnsi="Calibri" w:cs="Arial"/>
          <w:sz w:val="22"/>
          <w:szCs w:val="22"/>
        </w:rPr>
        <w:t xml:space="preserve">in conjunction with the Chief Finance Officer </w:t>
      </w:r>
      <w:r w:rsidRPr="000034B0">
        <w:rPr>
          <w:rFonts w:ascii="Calibri" w:hAnsi="Calibri" w:cs="Arial"/>
          <w:sz w:val="22"/>
          <w:szCs w:val="22"/>
        </w:rPr>
        <w:t>for consideration and approval by the Commissioner.</w:t>
      </w:r>
    </w:p>
    <w:p w14:paraId="6A1A37AA"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0AD66AA0" w14:textId="77777777" w:rsidR="00424510" w:rsidRPr="000034B0" w:rsidRDefault="00424510" w:rsidP="00424510">
      <w:pPr>
        <w:pStyle w:val="Body"/>
        <w:tabs>
          <w:tab w:val="left" w:pos="9070"/>
        </w:tabs>
        <w:spacing w:line="280" w:lineRule="atLeast"/>
        <w:ind w:left="851" w:right="-2"/>
        <w:jc w:val="left"/>
        <w:rPr>
          <w:rFonts w:ascii="Calibri" w:hAnsi="Calibri" w:cs="Arial"/>
          <w:b/>
          <w:sz w:val="22"/>
          <w:szCs w:val="22"/>
        </w:rPr>
      </w:pPr>
      <w:r w:rsidRPr="000034B0">
        <w:rPr>
          <w:rFonts w:ascii="Calibri" w:hAnsi="Calibri" w:cs="Arial"/>
          <w:b/>
          <w:sz w:val="22"/>
          <w:szCs w:val="22"/>
        </w:rPr>
        <w:t>Responsibilities of the Commissioner</w:t>
      </w:r>
    </w:p>
    <w:p w14:paraId="5EC524E2" w14:textId="77777777" w:rsidR="00424510" w:rsidRPr="000034B0" w:rsidRDefault="00424510" w:rsidP="00424510">
      <w:pPr>
        <w:pStyle w:val="Body"/>
        <w:tabs>
          <w:tab w:val="left" w:pos="9070"/>
        </w:tabs>
        <w:spacing w:line="280" w:lineRule="atLeast"/>
        <w:ind w:left="851" w:right="-2"/>
        <w:jc w:val="left"/>
        <w:rPr>
          <w:rFonts w:ascii="Calibri" w:hAnsi="Calibri" w:cs="Arial"/>
          <w:b/>
          <w:sz w:val="22"/>
          <w:szCs w:val="22"/>
        </w:rPr>
      </w:pPr>
    </w:p>
    <w:p w14:paraId="4C24EB1C" w14:textId="7047D3C1"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the </w:t>
      </w:r>
      <w:r w:rsidR="004E015A">
        <w:rPr>
          <w:rFonts w:ascii="Calibri" w:hAnsi="Calibri" w:cs="Arial"/>
          <w:sz w:val="22"/>
          <w:szCs w:val="22"/>
        </w:rPr>
        <w:t xml:space="preserve">Capital Strategy which forms part of the </w:t>
      </w:r>
      <w:proofErr w:type="gramStart"/>
      <w:r w:rsidR="004E015A">
        <w:rPr>
          <w:rFonts w:ascii="Calibri" w:hAnsi="Calibri" w:cs="Arial"/>
          <w:sz w:val="22"/>
          <w:szCs w:val="22"/>
        </w:rPr>
        <w:t>medium term</w:t>
      </w:r>
      <w:proofErr w:type="gramEnd"/>
      <w:r w:rsidR="004E015A">
        <w:rPr>
          <w:rFonts w:ascii="Calibri" w:hAnsi="Calibri" w:cs="Arial"/>
          <w:sz w:val="22"/>
          <w:szCs w:val="22"/>
        </w:rPr>
        <w:t xml:space="preserve"> financial strategy, including funding.</w:t>
      </w:r>
    </w:p>
    <w:p w14:paraId="51DED3A8"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6C6ABEF4" w14:textId="77777777" w:rsidR="00424510" w:rsidRPr="000034B0" w:rsidRDefault="00424510" w:rsidP="00424510">
      <w:pPr>
        <w:pStyle w:val="Body"/>
        <w:spacing w:line="280" w:lineRule="atLeast"/>
        <w:ind w:left="851" w:right="-2"/>
        <w:rPr>
          <w:rFonts w:ascii="Calibri" w:hAnsi="Calibri" w:cs="Arial"/>
          <w:b/>
          <w:sz w:val="22"/>
          <w:szCs w:val="22"/>
          <w:u w:val="single"/>
        </w:rPr>
      </w:pPr>
      <w:r w:rsidRPr="000034B0">
        <w:rPr>
          <w:rFonts w:ascii="Calibri" w:hAnsi="Calibri" w:cs="Arial"/>
          <w:b/>
          <w:sz w:val="22"/>
          <w:szCs w:val="22"/>
          <w:u w:val="single"/>
        </w:rPr>
        <w:t>Medium term Capital Programme</w:t>
      </w:r>
    </w:p>
    <w:p w14:paraId="562C7832" w14:textId="77777777" w:rsidR="00424510" w:rsidRPr="000034B0" w:rsidRDefault="00424510" w:rsidP="00424510">
      <w:pPr>
        <w:pStyle w:val="Body"/>
        <w:spacing w:line="280" w:lineRule="atLeast"/>
        <w:ind w:left="851" w:right="-2"/>
        <w:rPr>
          <w:rFonts w:ascii="Calibri" w:hAnsi="Calibri" w:cs="Arial"/>
          <w:sz w:val="22"/>
          <w:szCs w:val="22"/>
        </w:rPr>
      </w:pPr>
    </w:p>
    <w:p w14:paraId="030C0330"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Responsibilities of the Chief Constable and the Chief Finance Officer</w:t>
      </w:r>
    </w:p>
    <w:p w14:paraId="7EE306ED" w14:textId="77777777" w:rsidR="00424510" w:rsidRPr="000034B0" w:rsidRDefault="00424510" w:rsidP="00424510">
      <w:pPr>
        <w:pStyle w:val="Body"/>
        <w:spacing w:line="280" w:lineRule="atLeast"/>
        <w:ind w:left="720" w:right="-2"/>
        <w:rPr>
          <w:rFonts w:ascii="Calibri" w:hAnsi="Calibri" w:cs="Arial"/>
          <w:sz w:val="22"/>
          <w:szCs w:val="22"/>
        </w:rPr>
      </w:pPr>
    </w:p>
    <w:p w14:paraId="668D9EAB"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prepare a rolling programme of proposed capital expenditure for consideration by the Commissioner. The total capital cost of each project will be identified and any additional revenue commitments. </w:t>
      </w:r>
    </w:p>
    <w:p w14:paraId="620CFE87"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78D7D47"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To prepare project appraisals (i.e. the Business Cases) for all schemes in the draft medium term year capital programme and shall be submitted to the Treasurer and Commissioner for consideration and scheme approval. This will include all additional revenue and capital costs.</w:t>
      </w:r>
    </w:p>
    <w:p w14:paraId="7A0BC669"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30C79E23"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Each capital project shall have a named officer responsible for sponsoring the scheme, monitoring progress and ensuring completion of the scheme.</w:t>
      </w:r>
    </w:p>
    <w:p w14:paraId="750A5F15"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9EE9594"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identify, in consultation with the Treasurer, available sources of funding for the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capital programme, including the identification of potential capital receipts from disposal of property. </w:t>
      </w:r>
    </w:p>
    <w:p w14:paraId="40ED0670"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601CCEF4"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A gap may be identified between available resources and required capital investment.  Requirements should be prioritised by the Chief Finance Officer in consultation with the Chief Constable to enable the Commissioner to make informed judgements as to which schemes should be included in the capital programme, the risk assessed level of funding required for each scheme and the potential phasing of capital expenditure. </w:t>
      </w:r>
    </w:p>
    <w:p w14:paraId="4C3C3F6E"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3E5A422B"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All schemes within the draft medium term capital programme should incorporate an estimate of future price inflation where appropriate. </w:t>
      </w:r>
    </w:p>
    <w:p w14:paraId="27A931FB"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0EF332A"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rPr>
      </w:pPr>
      <w:r w:rsidRPr="000034B0">
        <w:rPr>
          <w:rFonts w:ascii="Calibri" w:hAnsi="Calibri" w:cs="Arial"/>
          <w:b/>
          <w:sz w:val="22"/>
          <w:szCs w:val="22"/>
        </w:rPr>
        <w:t>Responsibilities of the Treasurer</w:t>
      </w:r>
    </w:p>
    <w:p w14:paraId="138AA8F4"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4980522F"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 xml:space="preserve">To make recommendations to the Commissioner on the most appropriate level of revenue support and appropriate levels of borrowing, under the Prudential Code, to support the capital programme.  </w:t>
      </w:r>
    </w:p>
    <w:p w14:paraId="5ADDC218" w14:textId="77777777" w:rsidR="00424510" w:rsidRPr="000034B0" w:rsidRDefault="00424510" w:rsidP="00424510">
      <w:pPr>
        <w:pStyle w:val="Body"/>
        <w:spacing w:line="280" w:lineRule="atLeast"/>
        <w:ind w:firstLine="851"/>
        <w:rPr>
          <w:rFonts w:ascii="Calibri" w:hAnsi="Calibri" w:cs="Arial"/>
          <w:b/>
          <w:sz w:val="22"/>
          <w:szCs w:val="22"/>
        </w:rPr>
      </w:pPr>
    </w:p>
    <w:p w14:paraId="086BF793"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Commissioner</w:t>
      </w:r>
    </w:p>
    <w:p w14:paraId="3105889D" w14:textId="77777777" w:rsidR="00424510" w:rsidRPr="000034B0" w:rsidRDefault="00424510" w:rsidP="00424510">
      <w:pPr>
        <w:pStyle w:val="Body"/>
        <w:spacing w:line="280" w:lineRule="atLeast"/>
        <w:rPr>
          <w:rFonts w:ascii="Calibri" w:hAnsi="Calibri" w:cs="Arial"/>
          <w:sz w:val="22"/>
          <w:szCs w:val="22"/>
        </w:rPr>
      </w:pPr>
    </w:p>
    <w:p w14:paraId="3C56AA14"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a fully funded medium term capital programme which is sustainable and in accordance with the prudential code. </w:t>
      </w:r>
    </w:p>
    <w:p w14:paraId="63C7A033" w14:textId="77777777" w:rsidR="00424510" w:rsidRPr="000034B0" w:rsidRDefault="00424510" w:rsidP="00424510">
      <w:pPr>
        <w:pStyle w:val="Body"/>
        <w:spacing w:line="280" w:lineRule="atLeast"/>
        <w:ind w:right="-2"/>
        <w:rPr>
          <w:rFonts w:ascii="Calibri" w:hAnsi="Calibri" w:cs="Arial"/>
          <w:sz w:val="22"/>
          <w:szCs w:val="22"/>
        </w:rPr>
      </w:pPr>
    </w:p>
    <w:p w14:paraId="7C59A3AF" w14:textId="77777777" w:rsidR="00424510" w:rsidRPr="000034B0" w:rsidRDefault="00424510" w:rsidP="00424510">
      <w:pPr>
        <w:pStyle w:val="Body"/>
        <w:spacing w:line="280" w:lineRule="atLeast"/>
        <w:ind w:right="-2" w:firstLine="851"/>
        <w:rPr>
          <w:rFonts w:ascii="Calibri" w:hAnsi="Calibri" w:cs="Arial"/>
          <w:b/>
          <w:sz w:val="22"/>
          <w:szCs w:val="22"/>
          <w:u w:val="single"/>
        </w:rPr>
      </w:pPr>
      <w:r w:rsidRPr="000034B0">
        <w:rPr>
          <w:rFonts w:ascii="Calibri" w:hAnsi="Calibri" w:cs="Arial"/>
          <w:b/>
          <w:sz w:val="22"/>
          <w:szCs w:val="22"/>
          <w:u w:val="single"/>
        </w:rPr>
        <w:t>Annual Capital Programme</w:t>
      </w:r>
    </w:p>
    <w:p w14:paraId="15E964A4" w14:textId="77777777" w:rsidR="00424510" w:rsidRPr="000034B0" w:rsidRDefault="00424510" w:rsidP="00424510">
      <w:pPr>
        <w:pStyle w:val="Body"/>
        <w:spacing w:line="280" w:lineRule="atLeast"/>
        <w:ind w:right="-2" w:firstLine="851"/>
        <w:rPr>
          <w:rFonts w:ascii="Calibri" w:hAnsi="Calibri" w:cs="Arial"/>
          <w:sz w:val="22"/>
          <w:szCs w:val="22"/>
        </w:rPr>
      </w:pPr>
    </w:p>
    <w:p w14:paraId="35C6A8FE"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Commissioner</w:t>
      </w:r>
    </w:p>
    <w:p w14:paraId="214DE1B5" w14:textId="77777777" w:rsidR="00424510" w:rsidRPr="000034B0" w:rsidRDefault="00424510" w:rsidP="00424510">
      <w:pPr>
        <w:pStyle w:val="Body"/>
        <w:spacing w:line="280" w:lineRule="atLeast"/>
        <w:ind w:right="-2"/>
        <w:rPr>
          <w:rFonts w:ascii="Calibri" w:hAnsi="Calibri" w:cs="Arial"/>
          <w:sz w:val="22"/>
          <w:szCs w:val="22"/>
        </w:rPr>
      </w:pPr>
    </w:p>
    <w:p w14:paraId="43D89088"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To agree the annual capital programme, and how it is to be financed.</w:t>
      </w:r>
    </w:p>
    <w:p w14:paraId="662D7896" w14:textId="77777777" w:rsidR="00424510" w:rsidRPr="000034B0" w:rsidRDefault="00424510" w:rsidP="00424510">
      <w:pPr>
        <w:pStyle w:val="Body"/>
        <w:tabs>
          <w:tab w:val="left" w:pos="9070"/>
        </w:tabs>
        <w:spacing w:line="280" w:lineRule="atLeast"/>
        <w:ind w:right="-2"/>
        <w:rPr>
          <w:rFonts w:ascii="Calibri" w:hAnsi="Calibri" w:cs="Arial"/>
          <w:b/>
          <w:sz w:val="22"/>
          <w:szCs w:val="22"/>
        </w:rPr>
      </w:pPr>
    </w:p>
    <w:p w14:paraId="797801C2" w14:textId="77777777" w:rsidR="00424510" w:rsidRPr="000034B0" w:rsidRDefault="00424510" w:rsidP="00424510">
      <w:pPr>
        <w:pStyle w:val="Body"/>
        <w:tabs>
          <w:tab w:val="left" w:pos="9070"/>
        </w:tabs>
        <w:spacing w:line="280" w:lineRule="atLeast"/>
        <w:ind w:right="-2"/>
        <w:rPr>
          <w:rFonts w:ascii="Calibri" w:hAnsi="Calibri" w:cs="Arial"/>
          <w:b/>
          <w:sz w:val="22"/>
          <w:szCs w:val="22"/>
        </w:rPr>
      </w:pPr>
      <w:r w:rsidRPr="000034B0">
        <w:rPr>
          <w:rFonts w:ascii="Calibri" w:hAnsi="Calibri" w:cs="Arial"/>
          <w:b/>
          <w:sz w:val="22"/>
          <w:szCs w:val="22"/>
        </w:rPr>
        <w:t xml:space="preserve">                Responsibilities of the Chief Finance Officer</w:t>
      </w:r>
    </w:p>
    <w:p w14:paraId="0BE86591" w14:textId="77777777" w:rsidR="00424510" w:rsidRPr="000034B0" w:rsidRDefault="00424510" w:rsidP="00424510">
      <w:pPr>
        <w:pStyle w:val="Body"/>
        <w:tabs>
          <w:tab w:val="left" w:pos="9070"/>
        </w:tabs>
        <w:spacing w:line="280" w:lineRule="atLeast"/>
        <w:ind w:left="709" w:right="-2"/>
        <w:rPr>
          <w:rFonts w:ascii="Calibri" w:hAnsi="Calibri" w:cs="Arial"/>
          <w:sz w:val="22"/>
          <w:szCs w:val="22"/>
        </w:rPr>
      </w:pPr>
    </w:p>
    <w:p w14:paraId="6D8D2957"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Approval of the annual capital programme by the Commissioner authorises the Chief Finance Officer to incur expenditure on schemes providing the detailed business case has been approved and expenditure on the scheme does not exceed the sum contained in the approved programme by more than 10% or £250,000 whichever is the lower amount.  Such approval is subject to the underlying business case remaining viable.  The Chief Finance Officer shall identify appropriate capital funding.</w:t>
      </w:r>
    </w:p>
    <w:p w14:paraId="5B77DB40"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0230EC7"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0" w:hanging="851"/>
        <w:rPr>
          <w:rFonts w:ascii="Calibri" w:hAnsi="Calibri" w:cs="Arial"/>
          <w:sz w:val="22"/>
          <w:szCs w:val="22"/>
        </w:rPr>
      </w:pPr>
      <w:r w:rsidRPr="000034B0">
        <w:rPr>
          <w:rFonts w:ascii="Calibri" w:hAnsi="Calibri" w:cs="Arial"/>
          <w:sz w:val="22"/>
          <w:szCs w:val="22"/>
        </w:rPr>
        <w:t>To ensure that finance leases or other credit arrangements are not entered into without the prior approval of the Treasurer.</w:t>
      </w:r>
    </w:p>
    <w:p w14:paraId="7BFAAAAD" w14:textId="77777777" w:rsidR="00424510" w:rsidRPr="000034B0" w:rsidRDefault="00424510" w:rsidP="00424510">
      <w:pPr>
        <w:pStyle w:val="Body"/>
        <w:tabs>
          <w:tab w:val="left" w:pos="9070"/>
        </w:tabs>
        <w:spacing w:line="280" w:lineRule="atLeast"/>
        <w:ind w:right="0"/>
        <w:rPr>
          <w:rFonts w:ascii="Calibri" w:hAnsi="Calibri" w:cs="Arial"/>
          <w:sz w:val="22"/>
          <w:szCs w:val="22"/>
        </w:rPr>
      </w:pPr>
    </w:p>
    <w:p w14:paraId="5A72AC80" w14:textId="77777777" w:rsidR="00424510" w:rsidRPr="000034B0" w:rsidRDefault="00424510" w:rsidP="002C2481">
      <w:pPr>
        <w:pStyle w:val="Body"/>
        <w:numPr>
          <w:ilvl w:val="2"/>
          <w:numId w:val="29"/>
        </w:numPr>
        <w:tabs>
          <w:tab w:val="clear" w:pos="720"/>
          <w:tab w:val="num" w:pos="851"/>
          <w:tab w:val="left" w:pos="9070"/>
        </w:tabs>
        <w:spacing w:line="280" w:lineRule="atLeast"/>
        <w:ind w:left="851" w:right="0" w:hanging="851"/>
        <w:rPr>
          <w:rFonts w:ascii="Calibri" w:hAnsi="Calibri" w:cs="Arial"/>
          <w:sz w:val="22"/>
          <w:szCs w:val="22"/>
        </w:rPr>
      </w:pPr>
      <w:r w:rsidRPr="000034B0">
        <w:rPr>
          <w:rFonts w:ascii="Calibri" w:hAnsi="Calibri" w:cs="Arial"/>
          <w:sz w:val="22"/>
          <w:szCs w:val="22"/>
        </w:rPr>
        <w:t xml:space="preserve">To ensure that, apart from professional fees (e.g. feasibility studies and design fees), no other capital expenditure is incurred before the scheme is approved by the Commissioner. </w:t>
      </w:r>
    </w:p>
    <w:p w14:paraId="7C509BDD" w14:textId="77777777" w:rsidR="00424510" w:rsidRPr="000034B0" w:rsidRDefault="00424510" w:rsidP="00424510">
      <w:pPr>
        <w:pStyle w:val="Body"/>
        <w:tabs>
          <w:tab w:val="left" w:pos="9070"/>
        </w:tabs>
        <w:spacing w:line="280" w:lineRule="atLeast"/>
        <w:ind w:right="0"/>
        <w:rPr>
          <w:rFonts w:ascii="Calibri" w:hAnsi="Calibri" w:cs="Arial"/>
          <w:sz w:val="22"/>
          <w:szCs w:val="22"/>
        </w:rPr>
      </w:pPr>
    </w:p>
    <w:p w14:paraId="3B7866AB"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Responsibilities of the Treasurer</w:t>
      </w:r>
    </w:p>
    <w:p w14:paraId="150791DB" w14:textId="77777777" w:rsidR="00424510" w:rsidRPr="000034B0" w:rsidRDefault="00424510" w:rsidP="00424510">
      <w:pPr>
        <w:pStyle w:val="Body"/>
        <w:spacing w:line="280" w:lineRule="atLeast"/>
        <w:ind w:left="851" w:right="-2"/>
        <w:rPr>
          <w:rFonts w:ascii="Calibri" w:hAnsi="Calibri" w:cs="Arial"/>
          <w:b/>
          <w:sz w:val="22"/>
          <w:szCs w:val="22"/>
          <w:u w:val="single"/>
        </w:rPr>
      </w:pPr>
    </w:p>
    <w:p w14:paraId="5E7328F7" w14:textId="77777777" w:rsidR="00424510" w:rsidRPr="000034B0" w:rsidRDefault="00424510" w:rsidP="002C2481">
      <w:pPr>
        <w:pStyle w:val="Body"/>
        <w:numPr>
          <w:ilvl w:val="2"/>
          <w:numId w:val="29"/>
        </w:numPr>
        <w:tabs>
          <w:tab w:val="left" w:pos="9070"/>
        </w:tabs>
        <w:spacing w:line="280" w:lineRule="atLeast"/>
        <w:ind w:right="-2"/>
        <w:rPr>
          <w:rFonts w:ascii="Calibri" w:hAnsi="Calibri" w:cs="Arial"/>
          <w:sz w:val="22"/>
          <w:szCs w:val="22"/>
        </w:rPr>
      </w:pPr>
      <w:r w:rsidRPr="000034B0">
        <w:rPr>
          <w:rFonts w:ascii="Calibri" w:hAnsi="Calibri" w:cs="Arial"/>
          <w:sz w:val="22"/>
          <w:szCs w:val="22"/>
        </w:rPr>
        <w:t xml:space="preserve">  Approval of the annual capital programme by the Commissioner authorises the</w:t>
      </w:r>
    </w:p>
    <w:p w14:paraId="02F78498" w14:textId="77777777" w:rsidR="00424510" w:rsidRPr="000034B0" w:rsidRDefault="00424510" w:rsidP="00424510">
      <w:pPr>
        <w:pStyle w:val="Body"/>
        <w:tabs>
          <w:tab w:val="left" w:pos="9070"/>
        </w:tabs>
        <w:spacing w:line="280" w:lineRule="atLeast"/>
        <w:ind w:left="850" w:right="-2"/>
        <w:rPr>
          <w:rFonts w:ascii="Calibri" w:hAnsi="Calibri" w:cs="Arial"/>
          <w:sz w:val="22"/>
          <w:szCs w:val="22"/>
        </w:rPr>
      </w:pPr>
      <w:r w:rsidRPr="000034B0">
        <w:rPr>
          <w:rFonts w:ascii="Calibri" w:hAnsi="Calibri" w:cs="Arial"/>
          <w:sz w:val="22"/>
          <w:szCs w:val="22"/>
        </w:rPr>
        <w:t>Treasurer to incur expenditure on schemes providing the detailed business case has been approved and expenditure on the scheme exceeds the sum contained in the approved programme by more than 10% or £250,000 whichever is the lower amount.  Such approval is subject to the underlying business case remaining viable. The Treasurer shall identify appropriate capital funding.  The Treasurer shall notify the Commissioner whenever any such authorisation is given.</w:t>
      </w:r>
    </w:p>
    <w:p w14:paraId="6CA66E2B" w14:textId="77777777" w:rsidR="00D85043" w:rsidRPr="000034B0" w:rsidRDefault="00D85043" w:rsidP="00424510">
      <w:pPr>
        <w:pStyle w:val="Body"/>
        <w:tabs>
          <w:tab w:val="left" w:pos="9070"/>
        </w:tabs>
        <w:spacing w:line="280" w:lineRule="atLeast"/>
        <w:ind w:left="850" w:right="-2"/>
        <w:rPr>
          <w:rFonts w:ascii="Calibri" w:hAnsi="Calibri" w:cs="Arial"/>
          <w:sz w:val="22"/>
          <w:szCs w:val="22"/>
        </w:rPr>
      </w:pPr>
    </w:p>
    <w:p w14:paraId="47DD553E" w14:textId="77777777" w:rsidR="00424510" w:rsidRPr="000034B0" w:rsidRDefault="00424510" w:rsidP="002C2481">
      <w:pPr>
        <w:pStyle w:val="Body"/>
        <w:numPr>
          <w:ilvl w:val="2"/>
          <w:numId w:val="29"/>
        </w:numPr>
        <w:tabs>
          <w:tab w:val="left" w:pos="9070"/>
        </w:tabs>
        <w:spacing w:line="280" w:lineRule="atLeast"/>
        <w:ind w:right="-2"/>
        <w:rPr>
          <w:rFonts w:ascii="Calibri" w:hAnsi="Calibri" w:cs="Arial"/>
          <w:sz w:val="22"/>
          <w:szCs w:val="22"/>
        </w:rPr>
      </w:pPr>
      <w:r w:rsidRPr="000034B0">
        <w:rPr>
          <w:rFonts w:ascii="Calibri" w:hAnsi="Calibri" w:cs="Arial"/>
          <w:sz w:val="22"/>
          <w:szCs w:val="22"/>
        </w:rPr>
        <w:t xml:space="preserve">  The Treasurer shall approve the detailed business case for all schemes itemised in</w:t>
      </w:r>
    </w:p>
    <w:p w14:paraId="111C1267" w14:textId="77777777" w:rsidR="00424510" w:rsidRPr="000034B0" w:rsidRDefault="00424510" w:rsidP="00424510">
      <w:pPr>
        <w:pStyle w:val="Body"/>
        <w:tabs>
          <w:tab w:val="left" w:pos="9070"/>
        </w:tabs>
        <w:spacing w:line="280" w:lineRule="atLeast"/>
        <w:ind w:left="720" w:right="-2"/>
        <w:rPr>
          <w:rFonts w:ascii="Calibri" w:hAnsi="Calibri" w:cs="Arial"/>
          <w:sz w:val="22"/>
          <w:szCs w:val="22"/>
        </w:rPr>
      </w:pPr>
      <w:r w:rsidRPr="000034B0">
        <w:rPr>
          <w:rFonts w:ascii="Calibri" w:hAnsi="Calibri" w:cs="Arial"/>
          <w:sz w:val="22"/>
          <w:szCs w:val="22"/>
        </w:rPr>
        <w:t xml:space="preserve">  the annual capital programme. </w:t>
      </w:r>
    </w:p>
    <w:p w14:paraId="7CFABBF3" w14:textId="77777777" w:rsidR="00424510" w:rsidRPr="000034B0" w:rsidRDefault="00424510" w:rsidP="00424510">
      <w:pPr>
        <w:pStyle w:val="Body"/>
        <w:spacing w:line="280" w:lineRule="atLeast"/>
        <w:ind w:right="-2"/>
        <w:rPr>
          <w:rFonts w:ascii="Calibri" w:hAnsi="Calibri" w:cs="Arial"/>
          <w:b/>
          <w:sz w:val="22"/>
          <w:szCs w:val="22"/>
          <w:u w:val="single"/>
        </w:rPr>
      </w:pPr>
    </w:p>
    <w:p w14:paraId="3A0964DF" w14:textId="77777777" w:rsidR="00424510" w:rsidRPr="000034B0" w:rsidRDefault="00424510" w:rsidP="00424510">
      <w:pPr>
        <w:pStyle w:val="Body"/>
        <w:spacing w:line="280" w:lineRule="atLeast"/>
        <w:ind w:left="851" w:right="-2"/>
        <w:rPr>
          <w:rFonts w:ascii="Calibri" w:hAnsi="Calibri" w:cs="Arial"/>
          <w:b/>
          <w:sz w:val="22"/>
          <w:szCs w:val="22"/>
          <w:u w:val="single"/>
        </w:rPr>
      </w:pPr>
      <w:r w:rsidRPr="000034B0">
        <w:rPr>
          <w:rFonts w:ascii="Calibri" w:hAnsi="Calibri" w:cs="Arial"/>
          <w:b/>
          <w:sz w:val="22"/>
          <w:szCs w:val="22"/>
          <w:u w:val="single"/>
        </w:rPr>
        <w:t>Monitoring of Capital Expenditure</w:t>
      </w:r>
    </w:p>
    <w:p w14:paraId="156F81C7"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ab/>
      </w:r>
    </w:p>
    <w:p w14:paraId="71D25CB2"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sz w:val="22"/>
          <w:szCs w:val="22"/>
        </w:rPr>
        <w:tab/>
      </w:r>
      <w:r w:rsidRPr="000034B0">
        <w:rPr>
          <w:rFonts w:ascii="Calibri" w:hAnsi="Calibri" w:cs="Arial"/>
          <w:b/>
          <w:sz w:val="22"/>
          <w:szCs w:val="22"/>
        </w:rPr>
        <w:t>Responsibilities of the Chief Constable</w:t>
      </w:r>
    </w:p>
    <w:p w14:paraId="2E3B1BB7" w14:textId="77777777" w:rsidR="00424510" w:rsidRPr="000034B0" w:rsidRDefault="00424510" w:rsidP="00424510">
      <w:pPr>
        <w:pStyle w:val="Body"/>
        <w:spacing w:line="280" w:lineRule="atLeast"/>
        <w:ind w:left="720" w:right="-2" w:hanging="720"/>
        <w:rPr>
          <w:rFonts w:ascii="Calibri" w:hAnsi="Calibri" w:cs="Arial"/>
          <w:sz w:val="22"/>
          <w:szCs w:val="22"/>
        </w:rPr>
      </w:pPr>
    </w:p>
    <w:p w14:paraId="2CA3097B" w14:textId="77777777" w:rsidR="00424510" w:rsidRPr="000034B0" w:rsidRDefault="00424510" w:rsidP="002C2481">
      <w:pPr>
        <w:pStyle w:val="Body"/>
        <w:numPr>
          <w:ilvl w:val="2"/>
          <w:numId w:val="29"/>
        </w:numPr>
        <w:tabs>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  To ensure that adequate records are maintained for all capital contracts.</w:t>
      </w:r>
    </w:p>
    <w:p w14:paraId="05AF90E6"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rPr>
      </w:pPr>
    </w:p>
    <w:p w14:paraId="3B567988"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Constable and the Chief Finance Officer</w:t>
      </w:r>
    </w:p>
    <w:p w14:paraId="7F813629"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1B07C858" w14:textId="77777777" w:rsidR="00424510" w:rsidRPr="000034B0" w:rsidRDefault="00424510" w:rsidP="002C2481">
      <w:pPr>
        <w:pStyle w:val="Body"/>
        <w:numPr>
          <w:ilvl w:val="2"/>
          <w:numId w:val="29"/>
        </w:numPr>
        <w:tabs>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  To monitor expenditure throughout the year against the approved programme. </w:t>
      </w:r>
    </w:p>
    <w:p w14:paraId="149D9EC7"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7DE104B7" w14:textId="77777777" w:rsidR="00424510" w:rsidRPr="000034B0" w:rsidRDefault="00424510" w:rsidP="002C2481">
      <w:pPr>
        <w:pStyle w:val="Body"/>
        <w:numPr>
          <w:ilvl w:val="2"/>
          <w:numId w:val="29"/>
        </w:numPr>
        <w:tabs>
          <w:tab w:val="left" w:pos="9070"/>
        </w:tabs>
        <w:spacing w:line="280" w:lineRule="atLeast"/>
        <w:ind w:left="851" w:right="0" w:hanging="851"/>
        <w:rPr>
          <w:rFonts w:ascii="Calibri" w:hAnsi="Calibri" w:cs="Arial"/>
          <w:sz w:val="22"/>
          <w:szCs w:val="22"/>
        </w:rPr>
      </w:pPr>
      <w:r w:rsidRPr="000034B0">
        <w:rPr>
          <w:rFonts w:ascii="Calibri" w:hAnsi="Calibri" w:cs="Arial"/>
          <w:sz w:val="22"/>
          <w:szCs w:val="22"/>
        </w:rPr>
        <w:t xml:space="preserve">  To submit capital monitoring reports to the Commissioner on a regular basis throughout the year.  These reports are to be based on the most recently available financial information. The monitoring reports will show spending to date and compare projected income and expenditure with the approved programme. The reports shall be in a format agreed by the Commissioner and Treasurer.</w:t>
      </w:r>
    </w:p>
    <w:p w14:paraId="3C7EEB2C"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6C10D937" w14:textId="77777777" w:rsidR="00424510" w:rsidRPr="000034B0" w:rsidRDefault="00424510" w:rsidP="002C2481">
      <w:pPr>
        <w:pStyle w:val="Body"/>
        <w:numPr>
          <w:ilvl w:val="2"/>
          <w:numId w:val="29"/>
        </w:numPr>
        <w:tabs>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  To prepare a business case for any new capital schemes [after the annual programme has been agreed] for submission to the Commissioner for consultation and approval.  Amendments to the programme increasing its overall cost must demonstrate how such changes are to be funded.</w:t>
      </w:r>
    </w:p>
    <w:p w14:paraId="5D69F1D7"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446F9D72" w14:textId="77777777" w:rsidR="00424510" w:rsidRPr="000034B0" w:rsidRDefault="00424510" w:rsidP="00424510">
      <w:pPr>
        <w:pStyle w:val="Body"/>
        <w:tabs>
          <w:tab w:val="left" w:pos="9070"/>
        </w:tabs>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of the Treasurer and Chief Finance Officer </w:t>
      </w:r>
    </w:p>
    <w:p w14:paraId="08F7FE2D"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2CDEBD12" w14:textId="77777777" w:rsidR="00424510" w:rsidRPr="000034B0" w:rsidRDefault="00424510" w:rsidP="002C2481">
      <w:pPr>
        <w:pStyle w:val="Body"/>
        <w:numPr>
          <w:ilvl w:val="2"/>
          <w:numId w:val="29"/>
        </w:numPr>
        <w:tabs>
          <w:tab w:val="left" w:pos="9070"/>
        </w:tabs>
        <w:spacing w:line="280" w:lineRule="atLeast"/>
        <w:ind w:left="851" w:right="-2" w:hanging="851"/>
        <w:rPr>
          <w:rFonts w:ascii="Calibri" w:hAnsi="Calibri" w:cs="Arial"/>
          <w:sz w:val="22"/>
          <w:szCs w:val="22"/>
        </w:rPr>
      </w:pPr>
      <w:r w:rsidRPr="000034B0">
        <w:rPr>
          <w:rFonts w:ascii="Calibri" w:hAnsi="Calibri" w:cs="Arial"/>
          <w:sz w:val="22"/>
          <w:szCs w:val="22"/>
        </w:rPr>
        <w:t xml:space="preserve">  To report on the outturn of capital expenditure as part of the annual report on the statutory accounts.</w:t>
      </w:r>
    </w:p>
    <w:p w14:paraId="78082245" w14:textId="77777777" w:rsidR="0039149C" w:rsidRDefault="0039149C" w:rsidP="00424510">
      <w:pPr>
        <w:pStyle w:val="Body"/>
        <w:spacing w:line="280" w:lineRule="atLeast"/>
        <w:ind w:left="851" w:hanging="851"/>
        <w:rPr>
          <w:rFonts w:ascii="Calibri" w:hAnsi="Calibri" w:cs="Arial"/>
          <w:b/>
          <w:sz w:val="22"/>
          <w:szCs w:val="22"/>
        </w:rPr>
      </w:pPr>
    </w:p>
    <w:p w14:paraId="6B179CE3"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2.4</w:t>
      </w:r>
      <w:r w:rsidRPr="000034B0">
        <w:rPr>
          <w:rFonts w:ascii="Calibri" w:hAnsi="Calibri" w:cs="Arial"/>
          <w:b/>
          <w:sz w:val="22"/>
          <w:szCs w:val="22"/>
        </w:rPr>
        <w:tab/>
        <w:t>MAINTENANCE OF BALANCES AND RESERVES</w:t>
      </w:r>
    </w:p>
    <w:p w14:paraId="03EA98FE" w14:textId="77777777" w:rsidR="00424510" w:rsidRPr="000034B0" w:rsidRDefault="00424510" w:rsidP="00424510">
      <w:pPr>
        <w:pStyle w:val="Body"/>
        <w:spacing w:line="280" w:lineRule="atLeast"/>
        <w:rPr>
          <w:rFonts w:ascii="Calibri" w:hAnsi="Calibri" w:cs="Arial"/>
          <w:sz w:val="18"/>
          <w:szCs w:val="18"/>
        </w:rPr>
      </w:pPr>
    </w:p>
    <w:p w14:paraId="59FC0ABC"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3534AC8F" w14:textId="77777777" w:rsidR="00424510" w:rsidRPr="000034B0" w:rsidRDefault="00424510" w:rsidP="00424510">
      <w:pPr>
        <w:pStyle w:val="Body"/>
        <w:spacing w:line="280" w:lineRule="atLeast"/>
        <w:rPr>
          <w:rFonts w:ascii="Calibri" w:hAnsi="Calibri" w:cs="Arial"/>
          <w:sz w:val="18"/>
          <w:szCs w:val="18"/>
        </w:rPr>
      </w:pPr>
    </w:p>
    <w:p w14:paraId="40CCB0C2" w14:textId="19819BEC"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Commissioner must </w:t>
      </w:r>
      <w:proofErr w:type="gramStart"/>
      <w:r w:rsidRPr="000034B0">
        <w:rPr>
          <w:rFonts w:ascii="Calibri" w:hAnsi="Calibri" w:cs="Arial"/>
          <w:sz w:val="22"/>
          <w:szCs w:val="22"/>
        </w:rPr>
        <w:t>take into account</w:t>
      </w:r>
      <w:proofErr w:type="gramEnd"/>
      <w:r w:rsidRPr="000034B0">
        <w:rPr>
          <w:rFonts w:ascii="Calibri" w:hAnsi="Calibri" w:cs="Arial"/>
          <w:sz w:val="22"/>
          <w:szCs w:val="22"/>
        </w:rPr>
        <w:t xml:space="preserve"> the level of general reserves he/she wishes to retain before he/she can decide the level of council tax</w:t>
      </w:r>
      <w:r w:rsidR="00A92F35">
        <w:rPr>
          <w:rFonts w:ascii="Calibri" w:hAnsi="Calibri" w:cs="Arial"/>
          <w:sz w:val="22"/>
          <w:szCs w:val="22"/>
        </w:rPr>
        <w:t xml:space="preserve"> precept</w:t>
      </w:r>
      <w:r w:rsidRPr="000034B0">
        <w:rPr>
          <w:rFonts w:ascii="Calibri" w:hAnsi="Calibri" w:cs="Arial"/>
          <w:sz w:val="22"/>
          <w:szCs w:val="22"/>
        </w:rPr>
        <w:t>.  Reserves are maintained as a matter of prudence.  They enable South Wales Police to provide for cash flow fluctuations and unexpected costly events and thereby help protect it from overspending the annual budget, should such events occur.  Reserves for specific purposes may also be maintained where it is likely that a spending requirement will occur in the future.</w:t>
      </w:r>
    </w:p>
    <w:p w14:paraId="07A5CEE8" w14:textId="77777777" w:rsidR="00424510" w:rsidRPr="000034B0" w:rsidRDefault="00424510" w:rsidP="00424510">
      <w:pPr>
        <w:spacing w:line="280" w:lineRule="atLeast"/>
        <w:jc w:val="both"/>
        <w:rPr>
          <w:rFonts w:ascii="Calibri" w:hAnsi="Calibri" w:cs="Arial"/>
          <w:sz w:val="22"/>
          <w:szCs w:val="22"/>
        </w:rPr>
      </w:pPr>
    </w:p>
    <w:p w14:paraId="7EFF583E"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Treasurer</w:t>
      </w:r>
    </w:p>
    <w:p w14:paraId="24E94B0B" w14:textId="77777777" w:rsidR="00424510" w:rsidRPr="000034B0" w:rsidRDefault="00424510" w:rsidP="00424510">
      <w:pPr>
        <w:pStyle w:val="Body"/>
        <w:spacing w:line="280" w:lineRule="atLeast"/>
        <w:rPr>
          <w:rFonts w:ascii="Calibri" w:hAnsi="Calibri" w:cs="Arial"/>
          <w:sz w:val="22"/>
          <w:szCs w:val="22"/>
        </w:rPr>
      </w:pPr>
    </w:p>
    <w:p w14:paraId="24F0BD0A"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advise the Commissioner on reasonable levels of balances and reserves.</w:t>
      </w:r>
    </w:p>
    <w:p w14:paraId="4290EC85" w14:textId="77777777" w:rsidR="00424510" w:rsidRPr="000034B0" w:rsidRDefault="00424510" w:rsidP="00424510">
      <w:pPr>
        <w:pStyle w:val="Body"/>
        <w:spacing w:line="280" w:lineRule="atLeast"/>
        <w:ind w:right="-2"/>
        <w:rPr>
          <w:rFonts w:ascii="Calibri" w:hAnsi="Calibri" w:cs="Arial"/>
          <w:sz w:val="18"/>
          <w:szCs w:val="18"/>
        </w:rPr>
      </w:pPr>
    </w:p>
    <w:p w14:paraId="4CCE7385"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report to the Commissioner on the adequacy of reserves and balances before he approves the annual budget and council tax.</w:t>
      </w:r>
    </w:p>
    <w:p w14:paraId="2732A0EA" w14:textId="77777777" w:rsidR="00424510" w:rsidRPr="000034B0" w:rsidRDefault="00424510" w:rsidP="00424510">
      <w:pPr>
        <w:pStyle w:val="Body"/>
        <w:spacing w:line="280" w:lineRule="atLeast"/>
        <w:ind w:right="-2"/>
        <w:rPr>
          <w:rFonts w:ascii="Calibri" w:hAnsi="Calibri" w:cs="Arial"/>
          <w:sz w:val="22"/>
          <w:szCs w:val="22"/>
        </w:rPr>
      </w:pPr>
    </w:p>
    <w:p w14:paraId="5C54048D" w14:textId="77777777" w:rsidR="00424510" w:rsidRPr="000034B0" w:rsidRDefault="00424510" w:rsidP="002C2481">
      <w:pPr>
        <w:pStyle w:val="Body"/>
        <w:numPr>
          <w:ilvl w:val="2"/>
          <w:numId w:val="30"/>
        </w:numPr>
        <w:spacing w:line="280" w:lineRule="atLeast"/>
        <w:ind w:right="-2"/>
        <w:rPr>
          <w:rFonts w:ascii="Calibri" w:hAnsi="Calibri" w:cs="Arial"/>
          <w:sz w:val="22"/>
          <w:szCs w:val="22"/>
        </w:rPr>
      </w:pPr>
      <w:r w:rsidRPr="000034B0">
        <w:rPr>
          <w:rFonts w:ascii="Calibri" w:hAnsi="Calibri" w:cs="Arial"/>
          <w:sz w:val="22"/>
          <w:szCs w:val="22"/>
        </w:rPr>
        <w:t xml:space="preserve">  To approve appropriations to and from each earmarked reserve. These will be</w:t>
      </w:r>
    </w:p>
    <w:p w14:paraId="1E3F835F" w14:textId="77777777" w:rsidR="00424510" w:rsidRPr="000034B0" w:rsidRDefault="00424510" w:rsidP="00424510">
      <w:pPr>
        <w:pStyle w:val="Body"/>
        <w:spacing w:line="280" w:lineRule="atLeast"/>
        <w:ind w:right="-2" w:firstLine="720"/>
        <w:rPr>
          <w:rFonts w:ascii="Calibri" w:hAnsi="Calibri" w:cs="Arial"/>
          <w:sz w:val="22"/>
          <w:szCs w:val="22"/>
        </w:rPr>
      </w:pPr>
      <w:r w:rsidRPr="000034B0">
        <w:rPr>
          <w:rFonts w:ascii="Calibri" w:hAnsi="Calibri" w:cs="Arial"/>
          <w:sz w:val="22"/>
          <w:szCs w:val="22"/>
        </w:rPr>
        <w:t xml:space="preserve">  separately identified in the Statement of Accounts.</w:t>
      </w:r>
    </w:p>
    <w:p w14:paraId="059F8771" w14:textId="77777777" w:rsidR="00424510" w:rsidRPr="000034B0" w:rsidRDefault="00424510" w:rsidP="00424510">
      <w:pPr>
        <w:pStyle w:val="Body"/>
        <w:spacing w:line="280" w:lineRule="atLeast"/>
        <w:ind w:right="-2"/>
        <w:rPr>
          <w:rFonts w:ascii="Calibri" w:hAnsi="Calibri" w:cs="Arial"/>
          <w:sz w:val="22"/>
          <w:szCs w:val="22"/>
        </w:rPr>
      </w:pPr>
    </w:p>
    <w:p w14:paraId="541BA8CE"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allocation of monies to and from general and specific reserves during the financial year to fund unexpected expenditure up to £250,000 on any single occasion and to notify the Commissioner as soon as possible of any such decision.</w:t>
      </w:r>
    </w:p>
    <w:p w14:paraId="4427CDDD" w14:textId="77777777" w:rsidR="00424510" w:rsidRPr="000034B0" w:rsidRDefault="00424510" w:rsidP="00424510">
      <w:pPr>
        <w:pStyle w:val="Body"/>
        <w:spacing w:line="280" w:lineRule="atLeast"/>
        <w:ind w:right="-2"/>
        <w:rPr>
          <w:rFonts w:ascii="Calibri" w:hAnsi="Calibri" w:cs="Arial"/>
          <w:sz w:val="22"/>
          <w:szCs w:val="22"/>
        </w:rPr>
      </w:pPr>
    </w:p>
    <w:p w14:paraId="461167C2"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for the Chief Finance Officer</w:t>
      </w:r>
      <w:r w:rsidRPr="000034B0" w:rsidDel="00F338B8">
        <w:rPr>
          <w:rFonts w:ascii="Calibri" w:hAnsi="Calibri" w:cs="Arial"/>
          <w:b/>
          <w:sz w:val="22"/>
          <w:szCs w:val="22"/>
        </w:rPr>
        <w:t xml:space="preserve"> </w:t>
      </w:r>
    </w:p>
    <w:p w14:paraId="24C65A77" w14:textId="77777777" w:rsidR="00424510" w:rsidRPr="000034B0" w:rsidRDefault="00424510" w:rsidP="00424510">
      <w:pPr>
        <w:pStyle w:val="Body"/>
        <w:spacing w:line="280" w:lineRule="atLeast"/>
        <w:ind w:right="-2" w:firstLine="851"/>
        <w:rPr>
          <w:rFonts w:ascii="Calibri" w:hAnsi="Calibri" w:cs="Arial"/>
          <w:b/>
          <w:sz w:val="22"/>
          <w:szCs w:val="22"/>
        </w:rPr>
      </w:pPr>
    </w:p>
    <w:p w14:paraId="68894AAA"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the annual revenue budget is sufficient to finance foreseeable operational needs without having to request additional approval.</w:t>
      </w:r>
    </w:p>
    <w:p w14:paraId="760247E0" w14:textId="77777777" w:rsidR="00424510" w:rsidRPr="000034B0" w:rsidRDefault="00424510" w:rsidP="00424510">
      <w:pPr>
        <w:pStyle w:val="Body"/>
        <w:spacing w:line="280" w:lineRule="atLeast"/>
        <w:ind w:right="-2"/>
        <w:rPr>
          <w:rFonts w:ascii="Calibri" w:hAnsi="Calibri" w:cs="Arial"/>
          <w:sz w:val="22"/>
          <w:szCs w:val="22"/>
        </w:rPr>
      </w:pPr>
    </w:p>
    <w:p w14:paraId="508C60B3"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present (following consultation with the Chief Constable) a business case to the Treasurer and Commissioner for one-off expenditure items to be funded from earmarked and/or general reserves.</w:t>
      </w:r>
    </w:p>
    <w:p w14:paraId="3466847A"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 xml:space="preserve"> </w:t>
      </w:r>
    </w:p>
    <w:p w14:paraId="5BF500CE"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lastRenderedPageBreak/>
        <w:t>Responsibilities of the Commissioner</w:t>
      </w:r>
    </w:p>
    <w:p w14:paraId="612CB96C" w14:textId="77777777" w:rsidR="00424510" w:rsidRPr="000034B0" w:rsidRDefault="00424510" w:rsidP="00424510">
      <w:pPr>
        <w:pStyle w:val="Body"/>
        <w:spacing w:line="280" w:lineRule="atLeast"/>
        <w:ind w:right="-2"/>
        <w:rPr>
          <w:rFonts w:ascii="Calibri" w:hAnsi="Calibri" w:cs="Arial"/>
          <w:sz w:val="22"/>
          <w:szCs w:val="22"/>
        </w:rPr>
      </w:pPr>
    </w:p>
    <w:p w14:paraId="0BD2553B"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a policy on reserves and balances and the funding strategy for the maintenance of reserves and general balances.     </w:t>
      </w:r>
    </w:p>
    <w:p w14:paraId="1F1C689D" w14:textId="77777777" w:rsidR="00424510" w:rsidRPr="000034B0" w:rsidRDefault="00424510" w:rsidP="00424510">
      <w:pPr>
        <w:pStyle w:val="Body"/>
        <w:spacing w:line="280" w:lineRule="atLeast"/>
        <w:ind w:right="-2"/>
        <w:rPr>
          <w:rFonts w:ascii="Calibri" w:hAnsi="Calibri" w:cs="Arial"/>
          <w:sz w:val="22"/>
          <w:szCs w:val="22"/>
        </w:rPr>
      </w:pPr>
    </w:p>
    <w:p w14:paraId="1FE62102"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creation and allocation of each earmarked reserve including the purpose, usage and transactional basis of each reserve.</w:t>
      </w:r>
    </w:p>
    <w:p w14:paraId="5A8D18A0" w14:textId="77777777" w:rsidR="00424510" w:rsidRPr="000034B0" w:rsidRDefault="00424510" w:rsidP="00424510">
      <w:pPr>
        <w:pStyle w:val="Body"/>
        <w:spacing w:line="280" w:lineRule="atLeast"/>
        <w:ind w:right="-2"/>
        <w:rPr>
          <w:rFonts w:ascii="Calibri" w:hAnsi="Calibri" w:cs="Arial"/>
          <w:sz w:val="22"/>
          <w:szCs w:val="22"/>
        </w:rPr>
      </w:pPr>
    </w:p>
    <w:p w14:paraId="71F6963A"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allocation of monies to and from general and specific reserves, as part of the annual budget setting process.</w:t>
      </w:r>
    </w:p>
    <w:p w14:paraId="1BEE22B0" w14:textId="77777777" w:rsidR="00424510" w:rsidRPr="000034B0" w:rsidRDefault="00424510" w:rsidP="00424510">
      <w:pPr>
        <w:pStyle w:val="Body"/>
        <w:spacing w:line="280" w:lineRule="atLeast"/>
        <w:ind w:right="-2"/>
        <w:rPr>
          <w:rFonts w:ascii="Calibri" w:hAnsi="Calibri" w:cs="Arial"/>
          <w:sz w:val="22"/>
          <w:szCs w:val="22"/>
        </w:rPr>
      </w:pPr>
    </w:p>
    <w:p w14:paraId="19B577E8" w14:textId="77777777" w:rsidR="00424510" w:rsidRPr="000034B0" w:rsidRDefault="00424510" w:rsidP="002C2481">
      <w:pPr>
        <w:pStyle w:val="Body"/>
        <w:numPr>
          <w:ilvl w:val="2"/>
          <w:numId w:val="3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allocation of monies to and from general and specific reserves during the financial year to fund unexpected expenditure above £250,000 on any single occasion.</w:t>
      </w:r>
    </w:p>
    <w:p w14:paraId="61C5BB13" w14:textId="77777777" w:rsidR="00424510" w:rsidRPr="000034B0" w:rsidRDefault="00424510" w:rsidP="00424510">
      <w:pPr>
        <w:pStyle w:val="Body"/>
        <w:spacing w:line="280" w:lineRule="atLeast"/>
        <w:ind w:left="851" w:right="-2"/>
        <w:rPr>
          <w:rFonts w:ascii="Calibri" w:hAnsi="Calibri" w:cs="Arial"/>
          <w:sz w:val="22"/>
          <w:szCs w:val="22"/>
        </w:rPr>
      </w:pPr>
    </w:p>
    <w:p w14:paraId="79A69FCA" w14:textId="77777777" w:rsidR="00424510" w:rsidRPr="000034B0" w:rsidRDefault="00424510" w:rsidP="00424510">
      <w:pPr>
        <w:pStyle w:val="Body"/>
        <w:spacing w:line="280" w:lineRule="atLeast"/>
        <w:ind w:left="851" w:hanging="851"/>
        <w:rPr>
          <w:rFonts w:ascii="Calibri" w:hAnsi="Calibri" w:cs="Arial"/>
          <w:b/>
          <w:sz w:val="24"/>
          <w:szCs w:val="24"/>
        </w:rPr>
      </w:pPr>
      <w:r w:rsidRPr="000034B0">
        <w:rPr>
          <w:rFonts w:ascii="Calibri" w:hAnsi="Calibri" w:cs="Arial"/>
          <w:b/>
          <w:sz w:val="24"/>
          <w:szCs w:val="24"/>
        </w:rPr>
        <w:t>SECTION 3 - RISK MANAGEMENT AND CONTROL OF RESOURCES</w:t>
      </w:r>
    </w:p>
    <w:p w14:paraId="084D0B10" w14:textId="77777777" w:rsidR="00424510" w:rsidRPr="000034B0" w:rsidRDefault="00424510" w:rsidP="00424510">
      <w:pPr>
        <w:pStyle w:val="Body"/>
        <w:spacing w:line="280" w:lineRule="atLeast"/>
        <w:ind w:left="851" w:hanging="851"/>
        <w:rPr>
          <w:rFonts w:ascii="Calibri" w:hAnsi="Calibri" w:cs="Arial"/>
          <w:b/>
          <w:sz w:val="22"/>
          <w:szCs w:val="22"/>
        </w:rPr>
      </w:pPr>
    </w:p>
    <w:p w14:paraId="0EAE0FE6"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3.1</w:t>
      </w:r>
      <w:r w:rsidRPr="000034B0">
        <w:rPr>
          <w:rFonts w:ascii="Calibri" w:hAnsi="Calibri" w:cs="Arial"/>
          <w:b/>
          <w:sz w:val="22"/>
          <w:szCs w:val="22"/>
        </w:rPr>
        <w:tab/>
        <w:t>RISK MANAGEMENT AND CONTROL OF RESOURCES</w:t>
      </w:r>
    </w:p>
    <w:p w14:paraId="46A4AF0A" w14:textId="77777777" w:rsidR="00424510" w:rsidRPr="000034B0" w:rsidRDefault="00424510" w:rsidP="00424510">
      <w:pPr>
        <w:pStyle w:val="Body"/>
        <w:spacing w:line="280" w:lineRule="atLeast"/>
        <w:rPr>
          <w:rFonts w:ascii="Calibri" w:hAnsi="Calibri" w:cs="Arial"/>
          <w:sz w:val="22"/>
          <w:szCs w:val="22"/>
        </w:rPr>
      </w:pPr>
    </w:p>
    <w:p w14:paraId="36DBED39"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2E286E56" w14:textId="77777777" w:rsidR="00424510" w:rsidRPr="000034B0" w:rsidRDefault="00424510" w:rsidP="00424510">
      <w:pPr>
        <w:pStyle w:val="Body"/>
        <w:spacing w:line="280" w:lineRule="atLeast"/>
        <w:ind w:right="-2"/>
        <w:rPr>
          <w:rFonts w:ascii="Calibri" w:hAnsi="Calibri" w:cs="Arial"/>
          <w:sz w:val="22"/>
          <w:szCs w:val="22"/>
        </w:rPr>
      </w:pPr>
    </w:p>
    <w:p w14:paraId="601DAFC8"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It is essential that robust, integrated systems are developed and maintained for identifying and evaluating all potential significant corporate and operational risks to South Wales Police.  This should include the proactive participation of all those associated with planning and delivering services.</w:t>
      </w:r>
    </w:p>
    <w:p w14:paraId="6DED83FD" w14:textId="77777777" w:rsidR="00424510" w:rsidRPr="000034B0" w:rsidRDefault="00424510" w:rsidP="00424510">
      <w:pPr>
        <w:pStyle w:val="Body"/>
        <w:spacing w:line="280" w:lineRule="atLeast"/>
        <w:ind w:right="-2"/>
        <w:rPr>
          <w:rFonts w:ascii="Calibri" w:hAnsi="Calibri" w:cs="Arial"/>
          <w:sz w:val="22"/>
          <w:szCs w:val="22"/>
        </w:rPr>
      </w:pPr>
    </w:p>
    <w:p w14:paraId="4BED762C" w14:textId="1369B53B"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All organisations, whether private or public sector, face risks to people, property and continued operations.  Risk is the chance or possibility of loss, damage, injury or failure to achieve objectives caused by an unwanted or uncertain action or event. Risk cannot be eliminated altogether. However, risk management is the planned and systematic approach to the identification, evaluation and control of risk.  Its objectives are to secure the assets of South Wales Police and to ensure the continued corporate and financial wellbeing of South Wales Police.  In essence it is, therefore, an integral part of good business practice.</w:t>
      </w:r>
    </w:p>
    <w:p w14:paraId="6FDB5A29" w14:textId="77777777" w:rsidR="00424510" w:rsidRPr="000034B0" w:rsidRDefault="00424510" w:rsidP="00424510">
      <w:pPr>
        <w:pStyle w:val="Body"/>
        <w:spacing w:line="280" w:lineRule="atLeast"/>
        <w:ind w:right="-2"/>
        <w:rPr>
          <w:rFonts w:ascii="Calibri" w:hAnsi="Calibri" w:cs="Arial"/>
          <w:sz w:val="22"/>
          <w:szCs w:val="22"/>
        </w:rPr>
      </w:pPr>
    </w:p>
    <w:p w14:paraId="4D1ED17A"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Commissioner and Chief Constable</w:t>
      </w:r>
    </w:p>
    <w:p w14:paraId="32571574" w14:textId="77777777" w:rsidR="00424510" w:rsidRPr="000034B0" w:rsidRDefault="00424510" w:rsidP="00424510">
      <w:pPr>
        <w:pStyle w:val="Body"/>
        <w:spacing w:line="280" w:lineRule="atLeast"/>
        <w:ind w:right="-2" w:firstLine="720"/>
        <w:rPr>
          <w:rFonts w:ascii="Calibri" w:hAnsi="Calibri" w:cs="Arial"/>
          <w:b/>
          <w:sz w:val="22"/>
          <w:szCs w:val="22"/>
        </w:rPr>
      </w:pPr>
    </w:p>
    <w:p w14:paraId="51DEDEB4" w14:textId="595A4CBB"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The Commissioner and Chief Constable are jointly responsible for approving the risk management policy statement and strategy, and for reviewing the effectiveness of risk management</w:t>
      </w:r>
      <w:r w:rsidR="0001675E">
        <w:rPr>
          <w:rFonts w:ascii="Calibri" w:hAnsi="Calibri" w:cs="Arial"/>
          <w:sz w:val="22"/>
          <w:szCs w:val="22"/>
        </w:rPr>
        <w:t xml:space="preserve"> within their own areas of respons</w:t>
      </w:r>
      <w:r w:rsidR="00A92F35">
        <w:rPr>
          <w:rFonts w:ascii="Calibri" w:hAnsi="Calibri" w:cs="Arial"/>
          <w:sz w:val="22"/>
          <w:szCs w:val="22"/>
        </w:rPr>
        <w:t>i</w:t>
      </w:r>
      <w:r w:rsidR="0001675E">
        <w:rPr>
          <w:rFonts w:ascii="Calibri" w:hAnsi="Calibri" w:cs="Arial"/>
          <w:sz w:val="22"/>
          <w:szCs w:val="22"/>
        </w:rPr>
        <w:t>bility</w:t>
      </w:r>
      <w:r w:rsidRPr="000034B0">
        <w:rPr>
          <w:rFonts w:ascii="Calibri" w:hAnsi="Calibri" w:cs="Arial"/>
          <w:sz w:val="22"/>
          <w:szCs w:val="22"/>
        </w:rPr>
        <w:t>.</w:t>
      </w:r>
    </w:p>
    <w:p w14:paraId="6E1277E1" w14:textId="77777777" w:rsidR="00424510" w:rsidRPr="000034B0" w:rsidRDefault="00424510" w:rsidP="00424510">
      <w:pPr>
        <w:pStyle w:val="Body"/>
        <w:spacing w:line="280" w:lineRule="atLeast"/>
        <w:rPr>
          <w:rFonts w:ascii="Calibri" w:hAnsi="Calibri" w:cs="Arial"/>
          <w:sz w:val="22"/>
          <w:szCs w:val="22"/>
        </w:rPr>
      </w:pPr>
    </w:p>
    <w:p w14:paraId="558DE06F"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Chief Officers</w:t>
      </w:r>
    </w:p>
    <w:p w14:paraId="3EE7D92B" w14:textId="77777777" w:rsidR="00424510" w:rsidRPr="000034B0" w:rsidRDefault="00424510" w:rsidP="00424510">
      <w:pPr>
        <w:pStyle w:val="Body"/>
        <w:spacing w:line="280" w:lineRule="atLeast"/>
        <w:ind w:left="720"/>
        <w:rPr>
          <w:rFonts w:ascii="Calibri" w:hAnsi="Calibri" w:cs="Arial"/>
          <w:sz w:val="22"/>
          <w:szCs w:val="22"/>
        </w:rPr>
      </w:pPr>
    </w:p>
    <w:p w14:paraId="5F830E1A"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manage risk within their own portfolios and promoting a culture of risk management awareness throughout South Wales Police and reviewing risk as an on-going process.</w:t>
      </w:r>
    </w:p>
    <w:p w14:paraId="41C0E039" w14:textId="77777777" w:rsidR="00424510" w:rsidRPr="000034B0" w:rsidRDefault="00424510" w:rsidP="00424510">
      <w:pPr>
        <w:pStyle w:val="Body"/>
        <w:spacing w:line="280" w:lineRule="atLeast"/>
        <w:ind w:right="-2"/>
        <w:rPr>
          <w:rFonts w:ascii="Calibri" w:hAnsi="Calibri" w:cs="Arial"/>
          <w:sz w:val="22"/>
          <w:szCs w:val="22"/>
        </w:rPr>
      </w:pPr>
    </w:p>
    <w:p w14:paraId="1F66D050"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implement procedures to identify, assess, prevent or contain material known risks, with a monitoring process in place to review regularly the effectiveness of risk reduction strategies and the operation of these controls. The risk management process should be formalised and conducted on a continuing basis.</w:t>
      </w:r>
    </w:p>
    <w:p w14:paraId="46524C3A" w14:textId="77777777" w:rsidR="00424510" w:rsidRPr="000034B0" w:rsidRDefault="00424510" w:rsidP="00424510">
      <w:pPr>
        <w:pStyle w:val="Body"/>
        <w:spacing w:line="280" w:lineRule="atLeast"/>
        <w:ind w:right="-2"/>
        <w:rPr>
          <w:rFonts w:ascii="Calibri" w:hAnsi="Calibri" w:cs="Arial"/>
          <w:sz w:val="22"/>
          <w:szCs w:val="22"/>
        </w:rPr>
      </w:pPr>
    </w:p>
    <w:p w14:paraId="5E432BA1"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To ensure that appropriate business continuity plans are developed, implemented and tested on a regular basis.</w:t>
      </w:r>
    </w:p>
    <w:p w14:paraId="51EDA22B" w14:textId="77777777" w:rsidR="00424510" w:rsidRPr="000034B0" w:rsidRDefault="00424510" w:rsidP="00424510">
      <w:pPr>
        <w:pStyle w:val="Body"/>
        <w:spacing w:line="280" w:lineRule="atLeast"/>
        <w:ind w:right="-2"/>
        <w:rPr>
          <w:rFonts w:ascii="Calibri" w:hAnsi="Calibri" w:cs="Arial"/>
          <w:sz w:val="22"/>
          <w:szCs w:val="22"/>
        </w:rPr>
      </w:pPr>
    </w:p>
    <w:p w14:paraId="24732DEE"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sz w:val="22"/>
          <w:szCs w:val="22"/>
        </w:rPr>
        <w:tab/>
      </w:r>
      <w:r w:rsidRPr="000034B0">
        <w:rPr>
          <w:rFonts w:ascii="Calibri" w:hAnsi="Calibri" w:cs="Arial"/>
          <w:b/>
          <w:sz w:val="22"/>
          <w:szCs w:val="22"/>
        </w:rPr>
        <w:t>Responsibilities of the Treasurer</w:t>
      </w:r>
    </w:p>
    <w:p w14:paraId="71B5C2EC" w14:textId="77777777" w:rsidR="00424510" w:rsidRPr="000034B0" w:rsidRDefault="00424510" w:rsidP="00424510">
      <w:pPr>
        <w:pStyle w:val="Body"/>
        <w:spacing w:line="280" w:lineRule="atLeast"/>
        <w:ind w:right="-2"/>
        <w:rPr>
          <w:rFonts w:ascii="Calibri" w:hAnsi="Calibri" w:cs="Arial"/>
          <w:sz w:val="22"/>
          <w:szCs w:val="22"/>
        </w:rPr>
      </w:pPr>
    </w:p>
    <w:p w14:paraId="6503D22A"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advise the Commissioner on appropriate arrangements for insurance. Acceptable levels of risk should be determined and insured against where appropriate. Activities leading to levels of risk assessed as unacceptable should not be undertaken.</w:t>
      </w:r>
    </w:p>
    <w:p w14:paraId="5EA28DF7" w14:textId="77777777" w:rsidR="00424510" w:rsidRPr="000034B0" w:rsidRDefault="00424510" w:rsidP="00424510">
      <w:pPr>
        <w:pStyle w:val="Body"/>
        <w:spacing w:line="280" w:lineRule="atLeast"/>
        <w:ind w:right="-2"/>
        <w:rPr>
          <w:rFonts w:ascii="Calibri" w:hAnsi="Calibri" w:cs="Arial"/>
          <w:sz w:val="22"/>
          <w:szCs w:val="22"/>
        </w:rPr>
      </w:pPr>
    </w:p>
    <w:p w14:paraId="1D2D2E79" w14:textId="41913162"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arrange for an actuary to undertake a regular review of South Wales Police’s own self</w:t>
      </w:r>
      <w:r w:rsidR="00A92F35">
        <w:rPr>
          <w:rFonts w:ascii="Calibri" w:hAnsi="Calibri" w:cs="Arial"/>
          <w:sz w:val="22"/>
          <w:szCs w:val="22"/>
        </w:rPr>
        <w:t>-</w:t>
      </w:r>
      <w:r w:rsidRPr="000034B0">
        <w:rPr>
          <w:rFonts w:ascii="Calibri" w:hAnsi="Calibri" w:cs="Arial"/>
          <w:sz w:val="22"/>
          <w:szCs w:val="22"/>
        </w:rPr>
        <w:t xml:space="preserve">insurance fund and, following that review, to recommend to the Commissioner a course of action to ensure that, over the medium term, the fund is able to meet all known liabilities. </w:t>
      </w:r>
    </w:p>
    <w:p w14:paraId="695CA774" w14:textId="77777777" w:rsidR="00424510" w:rsidRPr="000034B0" w:rsidRDefault="00424510" w:rsidP="00424510">
      <w:pPr>
        <w:pStyle w:val="Body"/>
        <w:spacing w:line="280" w:lineRule="atLeast"/>
        <w:ind w:right="-2"/>
        <w:rPr>
          <w:rFonts w:ascii="Calibri" w:hAnsi="Calibri" w:cs="Arial"/>
          <w:sz w:val="22"/>
          <w:szCs w:val="22"/>
        </w:rPr>
      </w:pPr>
    </w:p>
    <w:p w14:paraId="229102A1"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Finance Officer</w:t>
      </w:r>
      <w:r w:rsidRPr="000034B0" w:rsidDel="00F338B8">
        <w:rPr>
          <w:rFonts w:ascii="Calibri" w:hAnsi="Calibri" w:cs="Arial"/>
          <w:b/>
          <w:sz w:val="22"/>
          <w:szCs w:val="22"/>
        </w:rPr>
        <w:t xml:space="preserve"> </w:t>
      </w:r>
    </w:p>
    <w:p w14:paraId="301EAD23" w14:textId="77777777" w:rsidR="00424510" w:rsidRPr="000034B0" w:rsidRDefault="00424510" w:rsidP="00424510">
      <w:pPr>
        <w:pStyle w:val="Body"/>
        <w:spacing w:line="280" w:lineRule="atLeast"/>
        <w:ind w:right="-2"/>
        <w:rPr>
          <w:rFonts w:ascii="Calibri" w:hAnsi="Calibri" w:cs="Arial"/>
          <w:sz w:val="22"/>
          <w:szCs w:val="22"/>
        </w:rPr>
      </w:pPr>
    </w:p>
    <w:p w14:paraId="23E4D89B"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make all appropriate employees aware of their responsibilities for managing relevant risks.</w:t>
      </w:r>
    </w:p>
    <w:p w14:paraId="1D567153" w14:textId="77777777" w:rsidR="00424510" w:rsidRPr="000034B0" w:rsidRDefault="00424510" w:rsidP="00424510">
      <w:pPr>
        <w:pStyle w:val="Body"/>
        <w:spacing w:line="280" w:lineRule="atLeast"/>
        <w:ind w:right="-2"/>
        <w:rPr>
          <w:rFonts w:ascii="Calibri" w:hAnsi="Calibri" w:cs="Arial"/>
          <w:sz w:val="22"/>
          <w:szCs w:val="22"/>
        </w:rPr>
      </w:pPr>
    </w:p>
    <w:p w14:paraId="18464DC7" w14:textId="77777777" w:rsidR="00424510" w:rsidRPr="000034B0" w:rsidRDefault="00424510" w:rsidP="002C2481">
      <w:pPr>
        <w:pStyle w:val="Body"/>
        <w:numPr>
          <w:ilvl w:val="2"/>
          <w:numId w:val="31"/>
        </w:numPr>
        <w:spacing w:line="280" w:lineRule="atLeast"/>
        <w:ind w:left="737" w:right="-2"/>
        <w:rPr>
          <w:rFonts w:ascii="Calibri" w:hAnsi="Calibri" w:cs="Arial"/>
          <w:sz w:val="22"/>
          <w:szCs w:val="22"/>
        </w:rPr>
      </w:pPr>
      <w:r w:rsidRPr="000034B0">
        <w:rPr>
          <w:rFonts w:ascii="Calibri" w:hAnsi="Calibri" w:cs="Arial"/>
          <w:sz w:val="22"/>
          <w:szCs w:val="22"/>
        </w:rPr>
        <w:t>To prepare the South Wales Police risk management policy statement and to ensure that a comprehensive risk register is produced and updated regularly, and that corrective action is taken at the earliest possible opportunity to either transfer, treat, tolerate or terminate the identified risk.</w:t>
      </w:r>
    </w:p>
    <w:p w14:paraId="5C228FDA" w14:textId="77777777" w:rsidR="00424510" w:rsidRPr="000034B0" w:rsidRDefault="00424510" w:rsidP="00424510">
      <w:pPr>
        <w:pStyle w:val="Body"/>
        <w:spacing w:line="280" w:lineRule="atLeast"/>
        <w:ind w:left="851" w:right="-2"/>
        <w:rPr>
          <w:rFonts w:ascii="Calibri" w:hAnsi="Calibri" w:cs="Arial"/>
          <w:sz w:val="22"/>
          <w:szCs w:val="22"/>
        </w:rPr>
      </w:pPr>
    </w:p>
    <w:p w14:paraId="34F57FC1"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  Responsibilities of the Deputy Chief Constable</w:t>
      </w:r>
    </w:p>
    <w:p w14:paraId="4932D59F" w14:textId="77777777" w:rsidR="00424510" w:rsidRPr="000034B0" w:rsidRDefault="00424510" w:rsidP="00424510">
      <w:pPr>
        <w:pStyle w:val="Body"/>
        <w:spacing w:line="280" w:lineRule="atLeast"/>
        <w:ind w:right="-2"/>
        <w:rPr>
          <w:rFonts w:ascii="Calibri" w:hAnsi="Calibri" w:cs="Arial"/>
          <w:sz w:val="22"/>
          <w:szCs w:val="22"/>
        </w:rPr>
      </w:pPr>
    </w:p>
    <w:p w14:paraId="3E3A0BAE"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in consultation with the Treasurer and Chief Finance Officer, that appropriate insurance cover is provided.</w:t>
      </w:r>
    </w:p>
    <w:p w14:paraId="53DEE0A9" w14:textId="77777777" w:rsidR="00424510" w:rsidRPr="000034B0" w:rsidRDefault="00424510" w:rsidP="00424510">
      <w:pPr>
        <w:pStyle w:val="Body"/>
        <w:spacing w:line="280" w:lineRule="atLeast"/>
        <w:ind w:right="-2"/>
        <w:rPr>
          <w:rFonts w:ascii="Calibri" w:hAnsi="Calibri" w:cs="Arial"/>
          <w:sz w:val="22"/>
          <w:szCs w:val="22"/>
        </w:rPr>
      </w:pPr>
    </w:p>
    <w:p w14:paraId="285D940E"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claims made by the Chief Constable or Commissioner against insurance policies are made promptly.</w:t>
      </w:r>
    </w:p>
    <w:p w14:paraId="29059CB4" w14:textId="77777777" w:rsidR="00424510" w:rsidRPr="000034B0" w:rsidRDefault="00424510" w:rsidP="00424510">
      <w:pPr>
        <w:pStyle w:val="Body"/>
        <w:spacing w:line="280" w:lineRule="atLeast"/>
        <w:ind w:right="-2"/>
        <w:rPr>
          <w:rFonts w:ascii="Calibri" w:hAnsi="Calibri" w:cs="Arial"/>
          <w:sz w:val="22"/>
          <w:szCs w:val="22"/>
        </w:rPr>
      </w:pPr>
    </w:p>
    <w:p w14:paraId="57596108"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employees, or anyone covered by South Wales Police insurance, is instructed not to admit liability or make any offer to pay compensation that may prejudice the assessment of liability in respect of any insurance claim.</w:t>
      </w:r>
    </w:p>
    <w:p w14:paraId="1AEC603A" w14:textId="77777777" w:rsidR="00424510" w:rsidRPr="000034B0" w:rsidRDefault="00424510" w:rsidP="00424510">
      <w:pPr>
        <w:pStyle w:val="Body"/>
        <w:spacing w:line="280" w:lineRule="atLeast"/>
        <w:ind w:right="-2"/>
        <w:rPr>
          <w:rFonts w:ascii="Calibri" w:hAnsi="Calibri" w:cs="Arial"/>
          <w:sz w:val="22"/>
          <w:szCs w:val="22"/>
        </w:rPr>
      </w:pPr>
    </w:p>
    <w:p w14:paraId="79344F42"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 xml:space="preserve">Responsibilities of the </w:t>
      </w:r>
      <w:r w:rsidR="00B745A1">
        <w:rPr>
          <w:rFonts w:ascii="Calibri" w:hAnsi="Calibri" w:cs="Arial"/>
          <w:b/>
          <w:sz w:val="22"/>
          <w:szCs w:val="22"/>
        </w:rPr>
        <w:t>Chief Executive</w:t>
      </w:r>
      <w:r w:rsidR="00947DC9">
        <w:rPr>
          <w:rFonts w:ascii="Calibri" w:hAnsi="Calibri" w:cs="Arial"/>
          <w:b/>
          <w:sz w:val="22"/>
          <w:szCs w:val="22"/>
        </w:rPr>
        <w:t xml:space="preserve"> </w:t>
      </w:r>
      <w:r w:rsidRPr="000034B0">
        <w:rPr>
          <w:rFonts w:ascii="Calibri" w:hAnsi="Calibri" w:cs="Arial"/>
          <w:b/>
          <w:sz w:val="22"/>
          <w:szCs w:val="22"/>
        </w:rPr>
        <w:t xml:space="preserve">and the Treasurer </w:t>
      </w:r>
    </w:p>
    <w:p w14:paraId="66D18E09" w14:textId="77777777" w:rsidR="00424510" w:rsidRPr="000034B0" w:rsidRDefault="00424510" w:rsidP="00424510">
      <w:pPr>
        <w:pStyle w:val="Body"/>
        <w:spacing w:line="280" w:lineRule="atLeast"/>
        <w:ind w:left="720" w:right="-2"/>
        <w:rPr>
          <w:rFonts w:ascii="Calibri" w:hAnsi="Calibri" w:cs="Arial"/>
          <w:sz w:val="22"/>
          <w:szCs w:val="22"/>
        </w:rPr>
      </w:pPr>
    </w:p>
    <w:p w14:paraId="1042E13D" w14:textId="77777777" w:rsidR="00424510" w:rsidRPr="000034B0" w:rsidRDefault="00424510" w:rsidP="002C2481">
      <w:pPr>
        <w:pStyle w:val="Body"/>
        <w:numPr>
          <w:ilvl w:val="2"/>
          <w:numId w:val="31"/>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evaluate and authorise any terms of indemnity that the Commissioner is requested to give by external parties.</w:t>
      </w:r>
    </w:p>
    <w:p w14:paraId="70C79F33" w14:textId="77777777" w:rsidR="00424510" w:rsidRPr="000034B0" w:rsidRDefault="00424510" w:rsidP="00424510">
      <w:pPr>
        <w:pStyle w:val="Body"/>
        <w:spacing w:line="280" w:lineRule="atLeast"/>
        <w:ind w:left="851" w:hanging="851"/>
        <w:rPr>
          <w:rFonts w:ascii="Calibri" w:hAnsi="Calibri" w:cs="Arial"/>
          <w:b/>
          <w:sz w:val="22"/>
          <w:szCs w:val="22"/>
        </w:rPr>
      </w:pPr>
    </w:p>
    <w:p w14:paraId="353350A7"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3.2</w:t>
      </w:r>
      <w:r w:rsidRPr="000034B0">
        <w:rPr>
          <w:rFonts w:ascii="Calibri" w:hAnsi="Calibri" w:cs="Arial"/>
          <w:b/>
          <w:sz w:val="22"/>
          <w:szCs w:val="22"/>
        </w:rPr>
        <w:tab/>
        <w:t>INTERNAL CONTROL SYSTEM</w:t>
      </w:r>
    </w:p>
    <w:p w14:paraId="0CA9EA84" w14:textId="77777777" w:rsidR="00424510" w:rsidRPr="000034B0" w:rsidRDefault="00424510" w:rsidP="00424510">
      <w:pPr>
        <w:pStyle w:val="Body"/>
        <w:spacing w:line="280" w:lineRule="atLeast"/>
        <w:rPr>
          <w:rFonts w:ascii="Calibri" w:hAnsi="Calibri" w:cs="Arial"/>
          <w:sz w:val="22"/>
          <w:szCs w:val="22"/>
        </w:rPr>
      </w:pPr>
    </w:p>
    <w:p w14:paraId="6D96873E"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42CF45B1" w14:textId="77777777" w:rsidR="00424510" w:rsidRPr="000034B0" w:rsidRDefault="00424510" w:rsidP="00424510">
      <w:pPr>
        <w:pStyle w:val="Body"/>
        <w:spacing w:line="280" w:lineRule="atLeast"/>
        <w:rPr>
          <w:rFonts w:ascii="Calibri" w:hAnsi="Calibri" w:cs="Arial"/>
          <w:sz w:val="22"/>
          <w:szCs w:val="22"/>
        </w:rPr>
      </w:pPr>
    </w:p>
    <w:p w14:paraId="24B16DFF"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Internal control refers to the systems of control devised by management to help ensure South Wales Police objectives are achieved in a manner that promotes economical, efficient and effective use of resources and that South Wales Police’s assets and interests are safeguarded.</w:t>
      </w:r>
    </w:p>
    <w:p w14:paraId="45D5892E" w14:textId="77777777" w:rsidR="00424510" w:rsidRPr="000034B0" w:rsidRDefault="00424510" w:rsidP="00424510">
      <w:pPr>
        <w:pStyle w:val="Body"/>
        <w:spacing w:line="280" w:lineRule="atLeast"/>
        <w:ind w:right="-2"/>
        <w:rPr>
          <w:rFonts w:ascii="Calibri" w:hAnsi="Calibri" w:cs="Arial"/>
          <w:sz w:val="22"/>
          <w:szCs w:val="22"/>
        </w:rPr>
      </w:pPr>
    </w:p>
    <w:p w14:paraId="2BFC96BC"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South Wales Police is complex and requires an internal control framework to manage and monitor progress towards strategic objectives. The Commissioner and the Chief Constable have statutory obligations, and, therefore, require a system of internal control to identify, meet and monitor compliance with these obligations.</w:t>
      </w:r>
    </w:p>
    <w:p w14:paraId="142F68CA" w14:textId="77777777" w:rsidR="00424510" w:rsidRPr="000034B0" w:rsidRDefault="00424510" w:rsidP="00424510">
      <w:pPr>
        <w:pStyle w:val="Body"/>
        <w:spacing w:line="280" w:lineRule="atLeast"/>
        <w:ind w:right="-2"/>
        <w:rPr>
          <w:rFonts w:ascii="Calibri" w:hAnsi="Calibri" w:cs="Arial"/>
          <w:sz w:val="22"/>
          <w:szCs w:val="22"/>
        </w:rPr>
      </w:pPr>
    </w:p>
    <w:p w14:paraId="79D3D396"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faces a wide range of financial, administrative and commercial risks, both from internal and external factors, which threaten the achievement of its objectives.  A system of internal control is necessary to manage these risks. The system of internal control is established in order to provide achievement of:</w:t>
      </w:r>
    </w:p>
    <w:p w14:paraId="4E692943" w14:textId="77777777" w:rsidR="00424510" w:rsidRPr="000034B0" w:rsidRDefault="00424510" w:rsidP="00424510">
      <w:pPr>
        <w:pStyle w:val="Body"/>
        <w:spacing w:line="280" w:lineRule="atLeast"/>
        <w:ind w:right="-2"/>
        <w:rPr>
          <w:rFonts w:ascii="Calibri" w:hAnsi="Calibri" w:cs="Arial"/>
          <w:sz w:val="22"/>
          <w:szCs w:val="22"/>
        </w:rPr>
      </w:pPr>
    </w:p>
    <w:p w14:paraId="3360CE46"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efficient and effective operations</w:t>
      </w:r>
    </w:p>
    <w:p w14:paraId="23D63297"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reliable financial information and reporting</w:t>
      </w:r>
    </w:p>
    <w:p w14:paraId="6B5F988E"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compliance with laws and regulations</w:t>
      </w:r>
    </w:p>
    <w:p w14:paraId="4D6C6749" w14:textId="77777777" w:rsidR="0042451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risk management</w:t>
      </w:r>
    </w:p>
    <w:p w14:paraId="52C34458" w14:textId="77777777" w:rsidR="00810A58" w:rsidRPr="000034B0" w:rsidRDefault="00810A58" w:rsidP="002C2481">
      <w:pPr>
        <w:pStyle w:val="Body"/>
        <w:numPr>
          <w:ilvl w:val="0"/>
          <w:numId w:val="17"/>
        </w:numPr>
        <w:spacing w:line="280" w:lineRule="atLeast"/>
        <w:ind w:right="-2" w:hanging="589"/>
        <w:rPr>
          <w:rFonts w:ascii="Calibri" w:hAnsi="Calibri" w:cs="Arial"/>
          <w:sz w:val="22"/>
          <w:szCs w:val="22"/>
        </w:rPr>
      </w:pPr>
      <w:r>
        <w:rPr>
          <w:rFonts w:ascii="Calibri" w:hAnsi="Calibri" w:cs="Arial"/>
          <w:sz w:val="22"/>
          <w:szCs w:val="22"/>
        </w:rPr>
        <w:t>safeguarding and security of its assets.</w:t>
      </w:r>
    </w:p>
    <w:p w14:paraId="2821C23B" w14:textId="77777777" w:rsidR="00424510" w:rsidRPr="000034B0" w:rsidRDefault="00424510" w:rsidP="00424510">
      <w:pPr>
        <w:pStyle w:val="Body"/>
        <w:spacing w:line="280" w:lineRule="atLeast"/>
        <w:ind w:right="-2"/>
        <w:rPr>
          <w:rFonts w:ascii="Calibri" w:hAnsi="Calibri" w:cs="Arial"/>
          <w:b/>
          <w:sz w:val="22"/>
          <w:szCs w:val="22"/>
        </w:rPr>
      </w:pPr>
    </w:p>
    <w:p w14:paraId="3225183E"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   Responsibilities of Chief Officers</w:t>
      </w:r>
    </w:p>
    <w:p w14:paraId="541FCEF3" w14:textId="77777777" w:rsidR="00424510" w:rsidRPr="000034B0" w:rsidRDefault="00424510" w:rsidP="00424510">
      <w:pPr>
        <w:pStyle w:val="Body"/>
        <w:spacing w:line="280" w:lineRule="atLeast"/>
        <w:ind w:right="-2" w:firstLine="720"/>
        <w:rPr>
          <w:rFonts w:ascii="Calibri" w:hAnsi="Calibri" w:cs="Arial"/>
          <w:b/>
          <w:sz w:val="22"/>
          <w:szCs w:val="22"/>
        </w:rPr>
      </w:pPr>
    </w:p>
    <w:p w14:paraId="6353249B"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implement effective systems of internal control, in accordance with advice from the Treasurer and Chief Finance Officer.  These arrangements shall ensure compliance with all applicable statutes and regulations, and other relevant statements of best practice.  They shall ensure that public resources are properly safeguarded and used economically, efficiently and effectively.</w:t>
      </w:r>
    </w:p>
    <w:p w14:paraId="07B03078" w14:textId="77777777" w:rsidR="00424510" w:rsidRPr="000034B0" w:rsidRDefault="00424510" w:rsidP="00424510">
      <w:pPr>
        <w:pStyle w:val="Body"/>
        <w:spacing w:line="280" w:lineRule="atLeast"/>
        <w:ind w:right="-2"/>
        <w:rPr>
          <w:rFonts w:ascii="Calibri" w:hAnsi="Calibri" w:cs="Arial"/>
          <w:sz w:val="22"/>
          <w:szCs w:val="22"/>
        </w:rPr>
      </w:pPr>
    </w:p>
    <w:p w14:paraId="0D401D20"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effective key controls are operating in managerial control systems, including defining policies, setting objectives and plans, monitoring financial and other performance information and taking appropriate anticipatory and remedial action where necessary. The key objective of these control systems is to define roles and responsibilities.</w:t>
      </w:r>
    </w:p>
    <w:p w14:paraId="6FAA0A92" w14:textId="77777777" w:rsidR="00424510" w:rsidRPr="000034B0" w:rsidRDefault="00424510" w:rsidP="00424510">
      <w:pPr>
        <w:pStyle w:val="Body"/>
        <w:spacing w:line="280" w:lineRule="atLeast"/>
        <w:ind w:right="-2"/>
        <w:rPr>
          <w:rFonts w:ascii="Calibri" w:hAnsi="Calibri" w:cs="Arial"/>
          <w:sz w:val="22"/>
          <w:szCs w:val="22"/>
        </w:rPr>
      </w:pPr>
    </w:p>
    <w:p w14:paraId="69647AD9"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effective key controls are operating in financial and operational systems and procedures. This includes physical safeguard of assets, segregation of duties, authorisation and approval procedures and robust information systems.</w:t>
      </w:r>
    </w:p>
    <w:p w14:paraId="4EC9C1C1" w14:textId="77777777" w:rsidR="00424510" w:rsidRPr="000034B0" w:rsidRDefault="00424510" w:rsidP="00424510">
      <w:pPr>
        <w:pStyle w:val="Body"/>
        <w:spacing w:line="280" w:lineRule="atLeast"/>
        <w:ind w:right="-2"/>
        <w:rPr>
          <w:rFonts w:ascii="Calibri" w:hAnsi="Calibri" w:cs="Arial"/>
          <w:sz w:val="22"/>
          <w:szCs w:val="22"/>
        </w:rPr>
      </w:pPr>
    </w:p>
    <w:p w14:paraId="2D1AEAAC"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 xml:space="preserve">Responsibilities of the Treasurer, </w:t>
      </w:r>
      <w:r w:rsidR="00CF507C">
        <w:rPr>
          <w:rFonts w:ascii="Calibri" w:hAnsi="Calibri" w:cs="Arial"/>
          <w:b/>
          <w:sz w:val="22"/>
          <w:szCs w:val="22"/>
        </w:rPr>
        <w:t>Chief Executive</w:t>
      </w:r>
      <w:r w:rsidRPr="000034B0">
        <w:rPr>
          <w:rFonts w:ascii="Calibri" w:hAnsi="Calibri" w:cs="Arial"/>
          <w:b/>
          <w:sz w:val="22"/>
          <w:szCs w:val="22"/>
        </w:rPr>
        <w:t>, Deputy Chief Constable and Chief Finance Officer</w:t>
      </w:r>
    </w:p>
    <w:p w14:paraId="7CA98EFD" w14:textId="77777777" w:rsidR="00424510" w:rsidRPr="000034B0" w:rsidRDefault="00424510" w:rsidP="00424510">
      <w:pPr>
        <w:pStyle w:val="Body"/>
        <w:spacing w:line="280" w:lineRule="atLeast"/>
        <w:ind w:left="720" w:right="-2"/>
        <w:rPr>
          <w:rFonts w:ascii="Calibri" w:hAnsi="Calibri" w:cs="Arial"/>
          <w:sz w:val="22"/>
          <w:szCs w:val="22"/>
        </w:rPr>
      </w:pPr>
    </w:p>
    <w:p w14:paraId="0FDF7D32" w14:textId="77777777" w:rsidR="00424510" w:rsidRPr="000034B0" w:rsidRDefault="00424510" w:rsidP="002C2481">
      <w:pPr>
        <w:pStyle w:val="Body"/>
        <w:numPr>
          <w:ilvl w:val="2"/>
          <w:numId w:val="32"/>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produce an Annual Governance Statement for each of the Commissioner and the Chief Constable for consideration and approval by each of them respectively.  Following approval, the Annual Governance Statement should be signed by the Chief Constable or Commissioner respectively. </w:t>
      </w:r>
    </w:p>
    <w:p w14:paraId="0BD28F41" w14:textId="77777777" w:rsidR="00424510" w:rsidRPr="000034B0" w:rsidRDefault="00424510" w:rsidP="00424510">
      <w:pPr>
        <w:pStyle w:val="Body"/>
        <w:spacing w:line="280" w:lineRule="atLeast"/>
        <w:ind w:left="851" w:hanging="851"/>
        <w:rPr>
          <w:rFonts w:ascii="Calibri" w:hAnsi="Calibri" w:cs="Arial"/>
          <w:sz w:val="22"/>
          <w:szCs w:val="22"/>
        </w:rPr>
      </w:pPr>
    </w:p>
    <w:p w14:paraId="34E82C42"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3.3</w:t>
      </w:r>
      <w:r w:rsidRPr="000034B0">
        <w:rPr>
          <w:rFonts w:ascii="Calibri" w:hAnsi="Calibri" w:cs="Arial"/>
          <w:b/>
          <w:sz w:val="22"/>
          <w:szCs w:val="22"/>
        </w:rPr>
        <w:tab/>
        <w:t>AUDIT REQUIREMENTS</w:t>
      </w:r>
    </w:p>
    <w:p w14:paraId="49F6C1FC" w14:textId="77777777" w:rsidR="00424510" w:rsidRPr="000034B0" w:rsidRDefault="00424510" w:rsidP="00424510">
      <w:pPr>
        <w:pStyle w:val="Body"/>
        <w:spacing w:line="280" w:lineRule="atLeast"/>
        <w:rPr>
          <w:rFonts w:ascii="Calibri" w:hAnsi="Calibri" w:cs="Arial"/>
          <w:sz w:val="22"/>
          <w:szCs w:val="22"/>
        </w:rPr>
      </w:pPr>
    </w:p>
    <w:p w14:paraId="1A7CAA81"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Internal Audit</w:t>
      </w:r>
    </w:p>
    <w:p w14:paraId="3BA5D50E" w14:textId="77777777" w:rsidR="00424510" w:rsidRPr="000034B0" w:rsidRDefault="00424510" w:rsidP="00424510">
      <w:pPr>
        <w:pStyle w:val="Body"/>
        <w:spacing w:line="280" w:lineRule="atLeast"/>
        <w:rPr>
          <w:rFonts w:ascii="Calibri" w:hAnsi="Calibri" w:cs="Arial"/>
          <w:b/>
          <w:sz w:val="22"/>
          <w:szCs w:val="22"/>
        </w:rPr>
      </w:pPr>
    </w:p>
    <w:p w14:paraId="63EB4AC8"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54A0CC8C" w14:textId="77777777" w:rsidR="00424510" w:rsidRPr="000034B0" w:rsidRDefault="00424510" w:rsidP="00424510">
      <w:pPr>
        <w:pStyle w:val="Body"/>
        <w:spacing w:line="280" w:lineRule="atLeast"/>
        <w:rPr>
          <w:rFonts w:ascii="Calibri" w:hAnsi="Calibri" w:cs="Arial"/>
          <w:sz w:val="22"/>
          <w:szCs w:val="22"/>
        </w:rPr>
      </w:pPr>
    </w:p>
    <w:p w14:paraId="37D3F44C"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Internal audit is an assurance function that provides an independent and objective opinion to the organisation on its control environment, by evaluating its effectiveness in achieving the organisation’s objectives.  It objectively examines, evaluates and reports on the adequacy of the control environment as a contribution to the proper, economic, efficient and effective use of resources.</w:t>
      </w:r>
    </w:p>
    <w:p w14:paraId="594FCE7E" w14:textId="77777777" w:rsidR="00424510" w:rsidRPr="000034B0" w:rsidRDefault="00424510" w:rsidP="00424510">
      <w:pPr>
        <w:pStyle w:val="Body"/>
        <w:spacing w:line="280" w:lineRule="atLeast"/>
        <w:ind w:right="-2"/>
        <w:rPr>
          <w:rFonts w:ascii="Calibri" w:hAnsi="Calibri" w:cs="Arial"/>
          <w:sz w:val="22"/>
          <w:szCs w:val="22"/>
        </w:rPr>
      </w:pPr>
    </w:p>
    <w:p w14:paraId="65B18B2B" w14:textId="16DA5602"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requirement for an internal audit function for local authorities is both explicit and implied in the relevant local government legislation (section 151 of the Local Government Act 1972), which requires that authorities “make arrangements for the proper administration of their financial affairs”. In the Police Service the Commissioner and Chief Constable are required to maintain an effective audit of their affairs by virtue of the Accounts and Audit (Wales) Regulations </w:t>
      </w:r>
      <w:r w:rsidR="00C34D6F">
        <w:rPr>
          <w:rFonts w:ascii="Calibri" w:hAnsi="Calibri" w:cs="Arial"/>
          <w:sz w:val="22"/>
          <w:szCs w:val="22"/>
        </w:rPr>
        <w:t xml:space="preserve">2014 </w:t>
      </w:r>
      <w:r w:rsidRPr="000034B0">
        <w:rPr>
          <w:rFonts w:ascii="Calibri" w:hAnsi="Calibri" w:cs="Arial"/>
          <w:sz w:val="22"/>
          <w:szCs w:val="22"/>
        </w:rPr>
        <w:t>which state that a “relevant body must maintain an adequate and effective system of internal audit of its accounting records and of its system of internal control in accordance with the proper practices in relation to internal control”. The guidance accompanying the legislation states that proper internal control practices for internal audit are those contained in the CIPFA Code of Practice.</w:t>
      </w:r>
    </w:p>
    <w:p w14:paraId="6734D0D4" w14:textId="77777777" w:rsidR="00424510" w:rsidRPr="000034B0" w:rsidRDefault="00424510" w:rsidP="00424510">
      <w:pPr>
        <w:pStyle w:val="Body"/>
        <w:spacing w:line="280" w:lineRule="atLeast"/>
        <w:ind w:right="-2"/>
        <w:rPr>
          <w:rFonts w:ascii="Calibri" w:hAnsi="Calibri" w:cs="Arial"/>
          <w:sz w:val="22"/>
          <w:szCs w:val="22"/>
        </w:rPr>
      </w:pPr>
    </w:p>
    <w:p w14:paraId="703C378B" w14:textId="77777777" w:rsidR="00424510" w:rsidRPr="000034B0" w:rsidRDefault="00424510" w:rsidP="002C2481">
      <w:pPr>
        <w:pStyle w:val="Default"/>
        <w:numPr>
          <w:ilvl w:val="2"/>
          <w:numId w:val="33"/>
        </w:numPr>
        <w:tabs>
          <w:tab w:val="clear" w:pos="720"/>
          <w:tab w:val="num" w:pos="851"/>
        </w:tabs>
        <w:spacing w:line="280" w:lineRule="atLeast"/>
        <w:ind w:left="851" w:right="-2" w:hanging="851"/>
        <w:jc w:val="both"/>
        <w:rPr>
          <w:rFonts w:ascii="Calibri" w:hAnsi="Calibri" w:cs="Arial"/>
          <w:color w:val="auto"/>
          <w:sz w:val="22"/>
          <w:szCs w:val="22"/>
          <w:lang w:eastAsia="en-US"/>
        </w:rPr>
      </w:pPr>
      <w:r w:rsidRPr="000034B0">
        <w:rPr>
          <w:rFonts w:ascii="Calibri" w:hAnsi="Calibri" w:cs="Arial"/>
          <w:color w:val="auto"/>
          <w:sz w:val="22"/>
          <w:szCs w:val="22"/>
          <w:lang w:eastAsia="en-US"/>
        </w:rPr>
        <w:t xml:space="preserve">In fulfilling this </w:t>
      </w:r>
      <w:proofErr w:type="gramStart"/>
      <w:r w:rsidRPr="000034B0">
        <w:rPr>
          <w:rFonts w:ascii="Calibri" w:hAnsi="Calibri" w:cs="Arial"/>
          <w:color w:val="auto"/>
          <w:sz w:val="22"/>
          <w:szCs w:val="22"/>
          <w:lang w:eastAsia="en-US"/>
        </w:rPr>
        <w:t>requirement</w:t>
      </w:r>
      <w:proofErr w:type="gramEnd"/>
      <w:r w:rsidRPr="000034B0">
        <w:rPr>
          <w:rFonts w:ascii="Calibri" w:hAnsi="Calibri" w:cs="Arial"/>
          <w:color w:val="auto"/>
          <w:sz w:val="22"/>
          <w:szCs w:val="22"/>
          <w:lang w:eastAsia="en-US"/>
        </w:rPr>
        <w:t xml:space="preserve"> the Commissioner and Chief Constable should have regard to the Code of Practice for Internal Audit in Local Government in the United Kingdom issued by CIPFA. In addition, the Statement on the Role of the Head of Internal Audit in Public Service Organisations issued by CIPFA sets out best practice and should be used to assess arrangements to drive up audit quality and governance arrangements. </w:t>
      </w:r>
    </w:p>
    <w:p w14:paraId="512BCA3A" w14:textId="77777777" w:rsidR="00424510" w:rsidRPr="000034B0" w:rsidRDefault="00424510" w:rsidP="00424510">
      <w:pPr>
        <w:pStyle w:val="Default"/>
        <w:spacing w:line="280" w:lineRule="atLeast"/>
        <w:ind w:right="-2"/>
        <w:jc w:val="both"/>
        <w:rPr>
          <w:rFonts w:ascii="Calibri" w:hAnsi="Calibri" w:cs="Arial"/>
          <w:color w:val="auto"/>
          <w:sz w:val="22"/>
          <w:szCs w:val="22"/>
          <w:lang w:eastAsia="en-US"/>
        </w:rPr>
      </w:pPr>
    </w:p>
    <w:p w14:paraId="17FA014B"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In addition to enabling the Commissioner and the Chief Constable to fulfil their requirements in relation to the relevant Accounts and Audit Regulations, internal Audit is needed: </w:t>
      </w:r>
    </w:p>
    <w:p w14:paraId="6D105523" w14:textId="77777777" w:rsidR="00424510" w:rsidRPr="000034B0" w:rsidRDefault="00424510" w:rsidP="00424510">
      <w:pPr>
        <w:autoSpaceDE w:val="0"/>
        <w:autoSpaceDN w:val="0"/>
        <w:adjustRightInd w:val="0"/>
        <w:rPr>
          <w:rFonts w:ascii="Calibri" w:hAnsi="Calibri" w:cs="Arial"/>
          <w:sz w:val="22"/>
          <w:szCs w:val="22"/>
        </w:rPr>
      </w:pPr>
    </w:p>
    <w:p w14:paraId="269F1714"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 xml:space="preserve">to satisfy the Commissioner and the Chief Constable that effective internal control systems are in place; and </w:t>
      </w:r>
    </w:p>
    <w:p w14:paraId="40451B61"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 xml:space="preserve">to satisfy the external auditor that financial systems and internal controls are effective and that the Police Fund is managed </w:t>
      </w:r>
      <w:proofErr w:type="gramStart"/>
      <w:r w:rsidRPr="000034B0">
        <w:rPr>
          <w:rFonts w:ascii="Calibri" w:hAnsi="Calibri" w:cs="Arial"/>
          <w:sz w:val="22"/>
          <w:szCs w:val="22"/>
        </w:rPr>
        <w:t>so as to</w:t>
      </w:r>
      <w:proofErr w:type="gramEnd"/>
      <w:r w:rsidRPr="000034B0">
        <w:rPr>
          <w:rFonts w:ascii="Calibri" w:hAnsi="Calibri" w:cs="Arial"/>
          <w:sz w:val="22"/>
          <w:szCs w:val="22"/>
        </w:rPr>
        <w:t xml:space="preserve"> secure value for money. </w:t>
      </w:r>
    </w:p>
    <w:p w14:paraId="36382C29" w14:textId="77777777" w:rsidR="00424510" w:rsidRPr="000034B0" w:rsidRDefault="00424510" w:rsidP="00424510">
      <w:pPr>
        <w:pStyle w:val="Body"/>
        <w:spacing w:line="280" w:lineRule="atLeast"/>
        <w:ind w:right="-2"/>
        <w:rPr>
          <w:rFonts w:ascii="Calibri" w:hAnsi="Calibri" w:cs="Arial"/>
          <w:b/>
          <w:sz w:val="22"/>
          <w:szCs w:val="22"/>
        </w:rPr>
      </w:pPr>
    </w:p>
    <w:p w14:paraId="2402E528" w14:textId="77777777" w:rsidR="00424510" w:rsidRPr="000034B0" w:rsidRDefault="00424510" w:rsidP="00424510">
      <w:pPr>
        <w:pStyle w:val="Body"/>
        <w:spacing w:line="280" w:lineRule="atLeast"/>
        <w:ind w:left="131" w:right="-2" w:firstLine="720"/>
        <w:rPr>
          <w:rFonts w:ascii="Calibri" w:hAnsi="Calibri" w:cs="Arial"/>
          <w:b/>
          <w:sz w:val="22"/>
          <w:szCs w:val="22"/>
        </w:rPr>
      </w:pPr>
      <w:r w:rsidRPr="000034B0">
        <w:rPr>
          <w:rFonts w:ascii="Calibri" w:hAnsi="Calibri" w:cs="Arial"/>
          <w:b/>
          <w:sz w:val="22"/>
          <w:szCs w:val="22"/>
        </w:rPr>
        <w:t>Responsibilities of the Joint Audit Committee</w:t>
      </w:r>
    </w:p>
    <w:p w14:paraId="1E1DF538" w14:textId="77777777" w:rsidR="00424510" w:rsidRPr="000034B0" w:rsidRDefault="00424510" w:rsidP="00424510">
      <w:pPr>
        <w:pStyle w:val="Body"/>
        <w:spacing w:line="280" w:lineRule="atLeast"/>
        <w:ind w:right="-2" w:firstLine="851"/>
        <w:rPr>
          <w:rFonts w:ascii="Calibri" w:hAnsi="Calibri" w:cs="Arial"/>
          <w:b/>
          <w:sz w:val="22"/>
          <w:szCs w:val="22"/>
        </w:rPr>
      </w:pPr>
    </w:p>
    <w:p w14:paraId="7E5515F8"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terms of reference within which internal audit operates.</w:t>
      </w:r>
    </w:p>
    <w:p w14:paraId="2138C6E1" w14:textId="77777777" w:rsidR="00424510" w:rsidRPr="000034B0" w:rsidRDefault="00424510" w:rsidP="00424510">
      <w:pPr>
        <w:pStyle w:val="Body"/>
        <w:spacing w:line="280" w:lineRule="atLeast"/>
        <w:ind w:right="-2"/>
        <w:rPr>
          <w:rFonts w:ascii="Calibri" w:hAnsi="Calibri" w:cs="Arial"/>
          <w:sz w:val="22"/>
          <w:szCs w:val="22"/>
        </w:rPr>
      </w:pPr>
    </w:p>
    <w:p w14:paraId="1A325BEA"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the internal audit strategy, which sets out:</w:t>
      </w:r>
    </w:p>
    <w:p w14:paraId="18FCE000" w14:textId="77777777" w:rsidR="00424510" w:rsidRPr="000034B0" w:rsidRDefault="00424510" w:rsidP="00424510">
      <w:pPr>
        <w:pStyle w:val="Body"/>
        <w:spacing w:line="280" w:lineRule="atLeast"/>
        <w:ind w:right="-2"/>
        <w:rPr>
          <w:rFonts w:ascii="Calibri" w:hAnsi="Calibri" w:cs="Arial"/>
          <w:sz w:val="22"/>
          <w:szCs w:val="22"/>
        </w:rPr>
      </w:pPr>
    </w:p>
    <w:p w14:paraId="382A181F"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 xml:space="preserve">Internal Audit objectives and </w:t>
      </w:r>
      <w:proofErr w:type="gramStart"/>
      <w:r w:rsidRPr="000034B0">
        <w:rPr>
          <w:rFonts w:ascii="Calibri" w:hAnsi="Calibri" w:cs="Arial"/>
          <w:sz w:val="22"/>
          <w:szCs w:val="22"/>
        </w:rPr>
        <w:t>outcomes;</w:t>
      </w:r>
      <w:proofErr w:type="gramEnd"/>
      <w:r w:rsidRPr="000034B0">
        <w:rPr>
          <w:rFonts w:ascii="Calibri" w:hAnsi="Calibri" w:cs="Arial"/>
          <w:sz w:val="22"/>
          <w:szCs w:val="22"/>
        </w:rPr>
        <w:t xml:space="preserve"> </w:t>
      </w:r>
    </w:p>
    <w:p w14:paraId="41EC38F9"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 xml:space="preserve">how the head of such internal audit service (whether this is provided externally or otherwise) will form and evidence his opinion on the control environment to support the Annual Governance </w:t>
      </w:r>
      <w:proofErr w:type="gramStart"/>
      <w:r w:rsidRPr="000034B0">
        <w:rPr>
          <w:rFonts w:ascii="Calibri" w:hAnsi="Calibri" w:cs="Arial"/>
          <w:sz w:val="22"/>
          <w:szCs w:val="22"/>
        </w:rPr>
        <w:t>Statement;</w:t>
      </w:r>
      <w:proofErr w:type="gramEnd"/>
      <w:r w:rsidRPr="000034B0">
        <w:rPr>
          <w:rFonts w:ascii="Calibri" w:hAnsi="Calibri" w:cs="Arial"/>
          <w:sz w:val="22"/>
          <w:szCs w:val="22"/>
        </w:rPr>
        <w:t xml:space="preserve"> </w:t>
      </w:r>
    </w:p>
    <w:p w14:paraId="1E528EE3"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 xml:space="preserve">how Internal Audit’s work will identify and address significant local and national issues and </w:t>
      </w:r>
      <w:proofErr w:type="gramStart"/>
      <w:r w:rsidRPr="000034B0">
        <w:rPr>
          <w:rFonts w:ascii="Calibri" w:hAnsi="Calibri" w:cs="Arial"/>
          <w:sz w:val="22"/>
          <w:szCs w:val="22"/>
        </w:rPr>
        <w:t>risks;</w:t>
      </w:r>
      <w:proofErr w:type="gramEnd"/>
    </w:p>
    <w:p w14:paraId="6040598E"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how the service will be provided, i.e. internally, externally, or a mix of the two; and what resources and skills are required for the delivery of the strategy; and</w:t>
      </w:r>
    </w:p>
    <w:p w14:paraId="1FB8742E" w14:textId="77777777" w:rsidR="00424510" w:rsidRPr="000034B0" w:rsidRDefault="00424510" w:rsidP="002C2481">
      <w:pPr>
        <w:pStyle w:val="Body"/>
        <w:numPr>
          <w:ilvl w:val="0"/>
          <w:numId w:val="17"/>
        </w:numPr>
        <w:spacing w:line="280" w:lineRule="atLeast"/>
        <w:ind w:right="-2" w:hanging="589"/>
        <w:rPr>
          <w:rFonts w:ascii="Calibri" w:hAnsi="Calibri" w:cs="Arial"/>
          <w:sz w:val="22"/>
          <w:szCs w:val="22"/>
        </w:rPr>
      </w:pPr>
      <w:r w:rsidRPr="000034B0">
        <w:rPr>
          <w:rFonts w:ascii="Calibri" w:hAnsi="Calibri" w:cs="Arial"/>
          <w:sz w:val="22"/>
          <w:szCs w:val="22"/>
        </w:rPr>
        <w:t>the resources and skills required to deliver the strategy.</w:t>
      </w:r>
    </w:p>
    <w:p w14:paraId="024DC927" w14:textId="77777777" w:rsidR="00424510" w:rsidRPr="000034B0" w:rsidRDefault="00424510" w:rsidP="00424510">
      <w:pPr>
        <w:pStyle w:val="Body"/>
        <w:spacing w:line="280" w:lineRule="atLeast"/>
        <w:ind w:right="-2" w:firstLine="851"/>
        <w:rPr>
          <w:rFonts w:ascii="Calibri" w:hAnsi="Calibri" w:cs="Arial"/>
          <w:sz w:val="22"/>
          <w:szCs w:val="22"/>
        </w:rPr>
      </w:pPr>
    </w:p>
    <w:p w14:paraId="7D2A98BC" w14:textId="77777777" w:rsidR="00424510" w:rsidRPr="000034B0" w:rsidRDefault="00424510" w:rsidP="00424510">
      <w:pPr>
        <w:pStyle w:val="Body"/>
        <w:spacing w:line="280" w:lineRule="atLeast"/>
        <w:ind w:right="-2" w:firstLine="851"/>
        <w:rPr>
          <w:rFonts w:ascii="Calibri" w:hAnsi="Calibri" w:cs="Arial"/>
          <w:b/>
          <w:sz w:val="22"/>
          <w:szCs w:val="22"/>
        </w:rPr>
      </w:pPr>
    </w:p>
    <w:p w14:paraId="66324DA5"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the Treasurer, Deputy Chief Constable and the Chief Finance Officer</w:t>
      </w:r>
      <w:r w:rsidRPr="000034B0" w:rsidDel="00F338B8">
        <w:rPr>
          <w:rFonts w:ascii="Calibri" w:hAnsi="Calibri" w:cs="Arial"/>
          <w:b/>
          <w:sz w:val="22"/>
          <w:szCs w:val="22"/>
        </w:rPr>
        <w:t xml:space="preserve"> </w:t>
      </w:r>
    </w:p>
    <w:p w14:paraId="32D9B2B2" w14:textId="77777777" w:rsidR="00424510" w:rsidRPr="000034B0" w:rsidRDefault="00424510" w:rsidP="00424510">
      <w:pPr>
        <w:pStyle w:val="Body"/>
        <w:spacing w:line="280" w:lineRule="atLeast"/>
        <w:ind w:right="-2" w:firstLine="851"/>
        <w:rPr>
          <w:rFonts w:ascii="Calibri" w:hAnsi="Calibri" w:cs="Arial"/>
          <w:sz w:val="22"/>
          <w:szCs w:val="22"/>
        </w:rPr>
      </w:pPr>
    </w:p>
    <w:p w14:paraId="64A924E3"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the provision of an adequate and effective internal audit service.</w:t>
      </w:r>
    </w:p>
    <w:p w14:paraId="47F90A95" w14:textId="77777777" w:rsidR="00424510" w:rsidRPr="000034B0" w:rsidRDefault="00424510" w:rsidP="00424510">
      <w:pPr>
        <w:pStyle w:val="Body"/>
        <w:spacing w:line="280" w:lineRule="atLeast"/>
        <w:ind w:left="851" w:right="-2"/>
        <w:rPr>
          <w:rFonts w:ascii="Calibri" w:hAnsi="Calibri" w:cs="Arial"/>
          <w:sz w:val="22"/>
          <w:szCs w:val="22"/>
        </w:rPr>
      </w:pPr>
    </w:p>
    <w:p w14:paraId="3817C21B" w14:textId="77777777" w:rsidR="00424510" w:rsidRPr="000034B0" w:rsidRDefault="00424510" w:rsidP="002C2481">
      <w:pPr>
        <w:pStyle w:val="Body"/>
        <w:numPr>
          <w:ilvl w:val="2"/>
          <w:numId w:val="33"/>
        </w:numPr>
        <w:spacing w:line="280" w:lineRule="atLeast"/>
        <w:ind w:right="-2"/>
        <w:rPr>
          <w:rFonts w:ascii="Calibri" w:hAnsi="Calibri" w:cs="Arial"/>
          <w:sz w:val="22"/>
          <w:szCs w:val="22"/>
        </w:rPr>
      </w:pPr>
      <w:r w:rsidRPr="000034B0">
        <w:rPr>
          <w:rFonts w:ascii="Calibri" w:hAnsi="Calibri" w:cs="Arial"/>
          <w:sz w:val="22"/>
          <w:szCs w:val="22"/>
        </w:rPr>
        <w:t xml:space="preserve">  To approve the annual audit plan, having considered any comments that the Joint</w:t>
      </w:r>
    </w:p>
    <w:p w14:paraId="027E66B2"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 xml:space="preserve">               Audit Committee may make on the draft plan.  </w:t>
      </w:r>
    </w:p>
    <w:p w14:paraId="463668D2" w14:textId="77777777" w:rsidR="00424510" w:rsidRPr="000034B0" w:rsidRDefault="00424510" w:rsidP="00424510">
      <w:pPr>
        <w:pStyle w:val="Body"/>
        <w:spacing w:line="280" w:lineRule="atLeast"/>
        <w:rPr>
          <w:rFonts w:ascii="Calibri" w:hAnsi="Calibri" w:cs="Arial"/>
          <w:sz w:val="22"/>
          <w:szCs w:val="22"/>
        </w:rPr>
      </w:pPr>
    </w:p>
    <w:p w14:paraId="306015F0"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Constable, Treasurer</w:t>
      </w:r>
      <w:r w:rsidR="00F302CA">
        <w:rPr>
          <w:rFonts w:ascii="Calibri" w:hAnsi="Calibri" w:cs="Arial"/>
          <w:b/>
          <w:sz w:val="22"/>
          <w:szCs w:val="22"/>
        </w:rPr>
        <w:t>, Chief Executive</w:t>
      </w:r>
      <w:r w:rsidRPr="000034B0">
        <w:rPr>
          <w:rFonts w:ascii="Calibri" w:hAnsi="Calibri" w:cs="Arial"/>
          <w:b/>
          <w:sz w:val="22"/>
          <w:szCs w:val="22"/>
        </w:rPr>
        <w:t xml:space="preserve"> and the Chief Finance Officer</w:t>
      </w:r>
    </w:p>
    <w:p w14:paraId="713653E7" w14:textId="77777777" w:rsidR="00424510" w:rsidRPr="000034B0" w:rsidRDefault="00424510" w:rsidP="00424510">
      <w:pPr>
        <w:pStyle w:val="Body"/>
        <w:spacing w:line="280" w:lineRule="atLeast"/>
        <w:ind w:right="-2" w:firstLine="851"/>
        <w:rPr>
          <w:rFonts w:ascii="Calibri" w:hAnsi="Calibri" w:cs="Arial"/>
          <w:b/>
          <w:sz w:val="22"/>
          <w:szCs w:val="22"/>
        </w:rPr>
      </w:pPr>
    </w:p>
    <w:p w14:paraId="4C3DBC34"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internal auditors, having been security cleared, have the authority to:</w:t>
      </w:r>
    </w:p>
    <w:p w14:paraId="7769F752" w14:textId="77777777" w:rsidR="00424510" w:rsidRPr="000034B0" w:rsidRDefault="00424510" w:rsidP="00424510">
      <w:pPr>
        <w:pStyle w:val="Body"/>
        <w:spacing w:line="280" w:lineRule="atLeast"/>
        <w:rPr>
          <w:rFonts w:ascii="Calibri" w:hAnsi="Calibri" w:cs="Arial"/>
          <w:sz w:val="22"/>
          <w:szCs w:val="22"/>
        </w:rPr>
      </w:pPr>
    </w:p>
    <w:p w14:paraId="3741FC3A"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access South Wales Police premises at reasonable times</w:t>
      </w:r>
    </w:p>
    <w:p w14:paraId="79760539"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access all assets, records, documents, correspondence, control systems and appropriate personnel, subject to appropriate security clearance</w:t>
      </w:r>
    </w:p>
    <w:p w14:paraId="3FB358D6"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receive any information and explanation considered necessary concerning any matter under consideration</w:t>
      </w:r>
    </w:p>
    <w:p w14:paraId="5E63F0C4"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require any employee to account for cash, stores or any other asset under their control</w:t>
      </w:r>
    </w:p>
    <w:p w14:paraId="3B18860A"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access records belonging to contractors, when required. This shall be achieved by including an appropriate clause in all contracts.</w:t>
      </w:r>
    </w:p>
    <w:p w14:paraId="36DB0A9F" w14:textId="77777777" w:rsidR="00424510" w:rsidRPr="000034B0" w:rsidRDefault="00424510" w:rsidP="00424510">
      <w:pPr>
        <w:pStyle w:val="Body"/>
        <w:spacing w:line="280" w:lineRule="atLeast"/>
        <w:ind w:right="-2" w:hanging="588"/>
        <w:rPr>
          <w:rFonts w:ascii="Calibri" w:hAnsi="Calibri" w:cs="Arial"/>
          <w:sz w:val="22"/>
          <w:szCs w:val="22"/>
        </w:rPr>
      </w:pPr>
    </w:p>
    <w:p w14:paraId="0C333933"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Internal Audit shall have direct access to all Chief Officers and employees, where necessary.</w:t>
      </w:r>
    </w:p>
    <w:p w14:paraId="24261F4A" w14:textId="77777777" w:rsidR="00424510" w:rsidRPr="000034B0" w:rsidRDefault="00424510" w:rsidP="00424510">
      <w:pPr>
        <w:pStyle w:val="Body"/>
        <w:spacing w:line="280" w:lineRule="atLeast"/>
        <w:ind w:right="-2"/>
        <w:rPr>
          <w:rFonts w:ascii="Calibri" w:hAnsi="Calibri" w:cs="Arial"/>
          <w:sz w:val="22"/>
          <w:szCs w:val="22"/>
        </w:rPr>
      </w:pPr>
    </w:p>
    <w:p w14:paraId="658B117A" w14:textId="77777777" w:rsidR="00424510" w:rsidRPr="000034B0" w:rsidRDefault="00424510" w:rsidP="00424510">
      <w:pPr>
        <w:pStyle w:val="Body"/>
        <w:spacing w:line="280" w:lineRule="atLeast"/>
        <w:ind w:left="131" w:right="-2" w:firstLine="720"/>
        <w:rPr>
          <w:rFonts w:ascii="Calibri" w:hAnsi="Calibri" w:cs="Arial"/>
          <w:b/>
          <w:sz w:val="22"/>
          <w:szCs w:val="22"/>
        </w:rPr>
      </w:pPr>
      <w:r w:rsidRPr="000034B0">
        <w:rPr>
          <w:rFonts w:ascii="Calibri" w:hAnsi="Calibri" w:cs="Arial"/>
          <w:b/>
          <w:sz w:val="22"/>
          <w:szCs w:val="22"/>
        </w:rPr>
        <w:t>Responsibilities of the appointed Internal Auditor</w:t>
      </w:r>
    </w:p>
    <w:p w14:paraId="232A6CFC" w14:textId="77777777" w:rsidR="00424510" w:rsidRPr="000034B0" w:rsidRDefault="00424510" w:rsidP="00424510">
      <w:pPr>
        <w:pStyle w:val="Body"/>
        <w:spacing w:line="280" w:lineRule="atLeast"/>
        <w:ind w:right="-2"/>
        <w:rPr>
          <w:rFonts w:ascii="Calibri" w:hAnsi="Calibri" w:cs="Arial"/>
          <w:sz w:val="22"/>
          <w:szCs w:val="22"/>
        </w:rPr>
      </w:pPr>
    </w:p>
    <w:p w14:paraId="2DA3B619"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prepare an annual audit plan that conforms to the CIPFA Code of Practice.  </w:t>
      </w:r>
    </w:p>
    <w:p w14:paraId="7C8D998C" w14:textId="77777777" w:rsidR="00424510" w:rsidRPr="000034B0" w:rsidRDefault="00424510" w:rsidP="00424510">
      <w:pPr>
        <w:pStyle w:val="Body"/>
        <w:spacing w:line="280" w:lineRule="atLeast"/>
        <w:ind w:right="-2"/>
        <w:rPr>
          <w:rFonts w:ascii="Calibri" w:hAnsi="Calibri" w:cs="Arial"/>
          <w:sz w:val="22"/>
          <w:szCs w:val="22"/>
        </w:rPr>
      </w:pPr>
    </w:p>
    <w:p w14:paraId="5F48801A"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attend or be represented at meetings of the Joint Audit Committee and to present to each Committee a report on the progress in delivering the annual plan, the matters arising from completed audits, and the extent to which agreed actions in response to issues raised in the audit reports have been delivered.  </w:t>
      </w:r>
    </w:p>
    <w:p w14:paraId="7B67432D" w14:textId="77777777" w:rsidR="00424510" w:rsidRPr="000034B0" w:rsidRDefault="00424510" w:rsidP="00424510">
      <w:pPr>
        <w:pStyle w:val="Body"/>
        <w:spacing w:line="280" w:lineRule="atLeast"/>
        <w:ind w:right="-2"/>
        <w:rPr>
          <w:rFonts w:ascii="Calibri" w:hAnsi="Calibri" w:cs="Arial"/>
          <w:sz w:val="22"/>
          <w:szCs w:val="22"/>
        </w:rPr>
      </w:pPr>
    </w:p>
    <w:p w14:paraId="43891E77"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present an annual report to the Joint Audit Committee, including an opinion on the reliance that may be placed on the internal control framework and summarising the work completed during the financial year in support of this opinion.</w:t>
      </w:r>
    </w:p>
    <w:p w14:paraId="7E62A4A7" w14:textId="77777777" w:rsidR="00424510" w:rsidRPr="000034B0" w:rsidRDefault="00424510" w:rsidP="00424510">
      <w:pPr>
        <w:pStyle w:val="Body"/>
        <w:spacing w:line="280" w:lineRule="atLeast"/>
        <w:ind w:right="-2"/>
        <w:rPr>
          <w:rFonts w:ascii="Calibri" w:hAnsi="Calibri" w:cs="Arial"/>
          <w:sz w:val="22"/>
          <w:szCs w:val="22"/>
        </w:rPr>
      </w:pPr>
    </w:p>
    <w:p w14:paraId="29538A50"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of Chief Officers </w:t>
      </w:r>
    </w:p>
    <w:p w14:paraId="04EDEB6B" w14:textId="77777777" w:rsidR="00424510" w:rsidRPr="000034B0" w:rsidRDefault="00424510" w:rsidP="00424510">
      <w:pPr>
        <w:pStyle w:val="Body"/>
        <w:spacing w:line="280" w:lineRule="atLeast"/>
        <w:ind w:left="720" w:right="-2"/>
        <w:rPr>
          <w:rFonts w:ascii="Calibri" w:hAnsi="Calibri" w:cs="Arial"/>
          <w:sz w:val="22"/>
          <w:szCs w:val="22"/>
        </w:rPr>
      </w:pPr>
    </w:p>
    <w:p w14:paraId="366D1EDF"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consider and respond promptly to control weaknesses, issues and recommendations in audit reports and ensure that all critical or significant agreed actions arising from the audit are carried out in accordance with the agreed action plan included in each report.</w:t>
      </w:r>
    </w:p>
    <w:p w14:paraId="134610EE" w14:textId="77777777" w:rsidR="00424510" w:rsidRPr="000034B0" w:rsidRDefault="00424510" w:rsidP="00424510">
      <w:pPr>
        <w:pStyle w:val="Body"/>
        <w:spacing w:line="280" w:lineRule="atLeast"/>
        <w:ind w:right="-2"/>
        <w:rPr>
          <w:rFonts w:ascii="Calibri" w:hAnsi="Calibri" w:cs="Arial"/>
          <w:sz w:val="22"/>
          <w:szCs w:val="22"/>
        </w:rPr>
      </w:pPr>
    </w:p>
    <w:p w14:paraId="02042B9E"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Finance Officer</w:t>
      </w:r>
    </w:p>
    <w:p w14:paraId="750A05DE"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sidDel="00F338B8">
        <w:rPr>
          <w:rFonts w:ascii="Calibri" w:hAnsi="Calibri" w:cs="Arial"/>
          <w:b/>
          <w:sz w:val="22"/>
          <w:szCs w:val="22"/>
        </w:rPr>
        <w:t xml:space="preserve"> </w:t>
      </w:r>
    </w:p>
    <w:p w14:paraId="1C8FFBB5"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new systems for maintaining financial records or records of assets, or significant changes to existing systems, are discussed with and agreed by the Treasurer and internal audit prior to implementation.</w:t>
      </w:r>
    </w:p>
    <w:p w14:paraId="5AB80214" w14:textId="77777777" w:rsidR="00424510" w:rsidRPr="000034B0" w:rsidRDefault="00424510" w:rsidP="00424510">
      <w:pPr>
        <w:pStyle w:val="Body"/>
        <w:spacing w:line="280" w:lineRule="atLeast"/>
        <w:ind w:right="-2"/>
        <w:rPr>
          <w:rFonts w:ascii="Calibri" w:hAnsi="Calibri" w:cs="Arial"/>
          <w:sz w:val="22"/>
          <w:szCs w:val="22"/>
        </w:rPr>
      </w:pPr>
    </w:p>
    <w:p w14:paraId="6034A35D"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To notify the Treasurer immediately of any suspected fraud, theft, irregularity, improper use or misappropriation of South Wales Police property or resources.  Pending investigation and reporting, the Chief Constable should take all necessary steps to prevent further loss and to secure records and documentation against removal or alteration.  Investigation of internal financial irregularities shall normally be carried out by the Professional Standards Department, who shall consult with the appointed Internal Auditor as appropriate and keep him informed of progress.  At the conclusion of the investigation the appointed Internal Auditor shall review the case to identify any internal control weaknesses that allowed the financial irregularity to happen and shall make recommendations to ensure that the risk of recurrence is minimised. The operation of this Regulation shall be in accordance with the agreed protocol between the Head of Professional Standards, the Chief Finance Officer and the appointed Internal Auditor.</w:t>
      </w:r>
    </w:p>
    <w:p w14:paraId="5E6C086A" w14:textId="77777777" w:rsidR="00424510" w:rsidRPr="000034B0" w:rsidRDefault="00424510" w:rsidP="00424510">
      <w:pPr>
        <w:pStyle w:val="Body"/>
        <w:spacing w:line="280" w:lineRule="atLeast"/>
        <w:rPr>
          <w:rFonts w:ascii="Calibri" w:hAnsi="Calibri" w:cs="Arial"/>
          <w:b/>
          <w:sz w:val="22"/>
          <w:szCs w:val="22"/>
          <w:u w:val="single"/>
        </w:rPr>
      </w:pPr>
    </w:p>
    <w:p w14:paraId="718BBE58"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External Audit</w:t>
      </w:r>
    </w:p>
    <w:p w14:paraId="19122F21" w14:textId="77777777" w:rsidR="00424510" w:rsidRPr="000034B0" w:rsidRDefault="00424510" w:rsidP="00424510">
      <w:pPr>
        <w:pStyle w:val="Body"/>
        <w:spacing w:line="280" w:lineRule="atLeast"/>
        <w:rPr>
          <w:rFonts w:ascii="Calibri" w:hAnsi="Calibri" w:cs="Arial"/>
          <w:sz w:val="22"/>
          <w:szCs w:val="22"/>
        </w:rPr>
      </w:pPr>
    </w:p>
    <w:p w14:paraId="69A6D3E3"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401B8F92" w14:textId="77777777" w:rsidR="00424510" w:rsidRPr="000034B0" w:rsidRDefault="00424510" w:rsidP="00424510">
      <w:pPr>
        <w:pStyle w:val="Body"/>
        <w:spacing w:line="280" w:lineRule="atLeast"/>
        <w:rPr>
          <w:rFonts w:ascii="Calibri" w:hAnsi="Calibri" w:cs="Arial"/>
          <w:sz w:val="22"/>
          <w:szCs w:val="22"/>
        </w:rPr>
      </w:pPr>
    </w:p>
    <w:p w14:paraId="7C5FA149" w14:textId="2A06BF13" w:rsidR="00424510" w:rsidRPr="000034B0" w:rsidRDefault="00A92F35"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Pr>
          <w:rFonts w:ascii="Calibri" w:hAnsi="Calibri" w:cs="Arial"/>
          <w:sz w:val="22"/>
          <w:szCs w:val="22"/>
        </w:rPr>
        <w:t xml:space="preserve">Audit Wales (AW) </w:t>
      </w:r>
      <w:r w:rsidR="00424510" w:rsidRPr="000034B0">
        <w:rPr>
          <w:rFonts w:ascii="Calibri" w:hAnsi="Calibri" w:cs="Arial"/>
          <w:sz w:val="22"/>
          <w:szCs w:val="22"/>
        </w:rPr>
        <w:t xml:space="preserve">is responsible for appointing external auditors to each local authority in Wales, including police. The Code of Audit Practice prescribes the way in which auditors appointed by the </w:t>
      </w:r>
      <w:r>
        <w:rPr>
          <w:rFonts w:ascii="Calibri" w:hAnsi="Calibri" w:cs="Arial"/>
          <w:sz w:val="22"/>
          <w:szCs w:val="22"/>
        </w:rPr>
        <w:t xml:space="preserve">AW </w:t>
      </w:r>
      <w:r w:rsidR="00424510" w:rsidRPr="000034B0">
        <w:rPr>
          <w:rFonts w:ascii="Calibri" w:hAnsi="Calibri" w:cs="Arial"/>
          <w:sz w:val="22"/>
          <w:szCs w:val="22"/>
        </w:rPr>
        <w:t>carry out their functions under the Public Audit (Wales) Act 2004.  The external auditor has rights of access to all documents and information necessary for audit purposes.</w:t>
      </w:r>
    </w:p>
    <w:p w14:paraId="7BBB7822" w14:textId="77777777" w:rsidR="00424510" w:rsidRPr="000034B0" w:rsidRDefault="00424510" w:rsidP="00424510">
      <w:pPr>
        <w:pStyle w:val="Body"/>
        <w:spacing w:line="280" w:lineRule="atLeast"/>
        <w:ind w:right="-2"/>
        <w:rPr>
          <w:rFonts w:ascii="Calibri" w:hAnsi="Calibri" w:cs="Arial"/>
          <w:sz w:val="22"/>
          <w:szCs w:val="22"/>
        </w:rPr>
      </w:pPr>
    </w:p>
    <w:p w14:paraId="61FCB20D" w14:textId="77777777" w:rsidR="00424510" w:rsidRPr="000034B0" w:rsidRDefault="00424510" w:rsidP="002C2481">
      <w:pPr>
        <w:numPr>
          <w:ilvl w:val="2"/>
          <w:numId w:val="33"/>
        </w:numPr>
        <w:tabs>
          <w:tab w:val="clear" w:pos="720"/>
          <w:tab w:val="num" w:pos="900"/>
        </w:tabs>
        <w:autoSpaceDE w:val="0"/>
        <w:autoSpaceDN w:val="0"/>
        <w:adjustRightInd w:val="0"/>
        <w:ind w:left="900" w:hanging="900"/>
        <w:jc w:val="both"/>
        <w:rPr>
          <w:rFonts w:ascii="Calibri" w:hAnsi="Calibri" w:cs="Arial"/>
          <w:sz w:val="22"/>
          <w:szCs w:val="22"/>
        </w:rPr>
      </w:pPr>
      <w:r w:rsidRPr="000034B0">
        <w:rPr>
          <w:rFonts w:ascii="Calibri" w:hAnsi="Calibri" w:cs="Arial"/>
          <w:sz w:val="22"/>
          <w:szCs w:val="22"/>
        </w:rPr>
        <w:t xml:space="preserve">The basic duties of the external auditor are defined in the Public Audit (Wales) Act </w:t>
      </w:r>
      <w:proofErr w:type="gramStart"/>
      <w:r w:rsidRPr="000034B0">
        <w:rPr>
          <w:rFonts w:ascii="Calibri" w:hAnsi="Calibri" w:cs="Arial"/>
          <w:sz w:val="22"/>
          <w:szCs w:val="22"/>
        </w:rPr>
        <w:t>2004, and</w:t>
      </w:r>
      <w:proofErr w:type="gramEnd"/>
      <w:r w:rsidRPr="000034B0">
        <w:rPr>
          <w:rFonts w:ascii="Calibri" w:hAnsi="Calibri" w:cs="Arial"/>
          <w:sz w:val="22"/>
          <w:szCs w:val="22"/>
        </w:rPr>
        <w:t xml:space="preserve"> meet the requirements of the Code of Audit and Inspection Practice issued by the Auditor General for Wales under Section 16 of the 2004 Act. The Code sets out the auditor’s objectives to review and report upon:</w:t>
      </w:r>
    </w:p>
    <w:p w14:paraId="364786BF" w14:textId="77777777" w:rsidR="00424510" w:rsidRPr="000034B0" w:rsidRDefault="00424510" w:rsidP="00424510">
      <w:pPr>
        <w:autoSpaceDE w:val="0"/>
        <w:autoSpaceDN w:val="0"/>
        <w:adjustRightInd w:val="0"/>
        <w:jc w:val="both"/>
        <w:rPr>
          <w:rFonts w:ascii="Calibri" w:hAnsi="Calibri" w:cs="Arial"/>
          <w:sz w:val="22"/>
          <w:szCs w:val="22"/>
        </w:rPr>
      </w:pPr>
    </w:p>
    <w:p w14:paraId="7109280C"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the financial aspects of the audited body’s corporate governance arrangements</w:t>
      </w:r>
    </w:p>
    <w:p w14:paraId="07524C53"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the audited body’s financial statements</w:t>
      </w:r>
    </w:p>
    <w:p w14:paraId="7B46B848"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 xml:space="preserve">aspects of the audited body’s arrangements </w:t>
      </w:r>
      <w:proofErr w:type="gramStart"/>
      <w:r w:rsidRPr="000034B0">
        <w:rPr>
          <w:rFonts w:ascii="Calibri" w:hAnsi="Calibri" w:cs="Arial"/>
          <w:sz w:val="22"/>
          <w:szCs w:val="22"/>
        </w:rPr>
        <w:t>to  secure</w:t>
      </w:r>
      <w:proofErr w:type="gramEnd"/>
      <w:r w:rsidRPr="000034B0">
        <w:rPr>
          <w:rFonts w:ascii="Calibri" w:hAnsi="Calibri" w:cs="Arial"/>
          <w:sz w:val="22"/>
          <w:szCs w:val="22"/>
        </w:rPr>
        <w:t xml:space="preserve"> Value for Money.</w:t>
      </w:r>
    </w:p>
    <w:p w14:paraId="6318A1D5" w14:textId="77777777" w:rsidR="00424510" w:rsidRPr="000034B0" w:rsidRDefault="00424510" w:rsidP="00424510">
      <w:pPr>
        <w:pStyle w:val="Body"/>
        <w:spacing w:line="280" w:lineRule="atLeast"/>
        <w:ind w:left="720" w:right="-2" w:hanging="720"/>
        <w:rPr>
          <w:rFonts w:ascii="Calibri" w:hAnsi="Calibri" w:cs="Arial"/>
          <w:sz w:val="22"/>
          <w:szCs w:val="22"/>
        </w:rPr>
      </w:pPr>
    </w:p>
    <w:p w14:paraId="43055600"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In auditing the annual </w:t>
      </w:r>
      <w:proofErr w:type="gramStart"/>
      <w:r w:rsidRPr="000034B0">
        <w:rPr>
          <w:rFonts w:ascii="Calibri" w:hAnsi="Calibri" w:cs="Arial"/>
          <w:sz w:val="22"/>
          <w:szCs w:val="22"/>
        </w:rPr>
        <w:t>accounts</w:t>
      </w:r>
      <w:proofErr w:type="gramEnd"/>
      <w:r w:rsidRPr="000034B0">
        <w:rPr>
          <w:rFonts w:ascii="Calibri" w:hAnsi="Calibri" w:cs="Arial"/>
          <w:sz w:val="22"/>
          <w:szCs w:val="22"/>
        </w:rPr>
        <w:t xml:space="preserve"> the external auditor must satisfy themselves that:</w:t>
      </w:r>
    </w:p>
    <w:p w14:paraId="3EC10DE0" w14:textId="77777777" w:rsidR="00424510" w:rsidRPr="000034B0" w:rsidRDefault="00424510" w:rsidP="00424510">
      <w:pPr>
        <w:autoSpaceDE w:val="0"/>
        <w:autoSpaceDN w:val="0"/>
        <w:adjustRightInd w:val="0"/>
        <w:rPr>
          <w:rFonts w:ascii="Calibri" w:hAnsi="Calibri" w:cs="Arial"/>
          <w:sz w:val="22"/>
          <w:szCs w:val="22"/>
        </w:rPr>
      </w:pPr>
    </w:p>
    <w:p w14:paraId="0F3E15FB"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 xml:space="preserve">the accounts are prepared in accordance with the relevant </w:t>
      </w:r>
      <w:proofErr w:type="gramStart"/>
      <w:r w:rsidRPr="000034B0">
        <w:rPr>
          <w:rFonts w:ascii="Calibri" w:hAnsi="Calibri" w:cs="Arial"/>
          <w:sz w:val="22"/>
          <w:szCs w:val="22"/>
        </w:rPr>
        <w:t>regulations;</w:t>
      </w:r>
      <w:proofErr w:type="gramEnd"/>
      <w:r w:rsidRPr="000034B0">
        <w:rPr>
          <w:rFonts w:ascii="Calibri" w:hAnsi="Calibri" w:cs="Arial"/>
          <w:sz w:val="22"/>
          <w:szCs w:val="22"/>
        </w:rPr>
        <w:t xml:space="preserve"> </w:t>
      </w:r>
    </w:p>
    <w:p w14:paraId="5BDDFC39"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 xml:space="preserve">they comply with the requirements of all other statutory provisions applicable to the </w:t>
      </w:r>
      <w:proofErr w:type="gramStart"/>
      <w:r w:rsidRPr="000034B0">
        <w:rPr>
          <w:rFonts w:ascii="Calibri" w:hAnsi="Calibri" w:cs="Arial"/>
          <w:sz w:val="22"/>
          <w:szCs w:val="22"/>
        </w:rPr>
        <w:t>accounts;</w:t>
      </w:r>
      <w:proofErr w:type="gramEnd"/>
      <w:r w:rsidRPr="000034B0">
        <w:rPr>
          <w:rFonts w:ascii="Calibri" w:hAnsi="Calibri" w:cs="Arial"/>
          <w:sz w:val="22"/>
          <w:szCs w:val="22"/>
        </w:rPr>
        <w:t xml:space="preserve"> </w:t>
      </w:r>
    </w:p>
    <w:p w14:paraId="6E21FFD4"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 xml:space="preserve">proper practices have been observed in the compilation of the accounts; and </w:t>
      </w:r>
    </w:p>
    <w:p w14:paraId="29606227" w14:textId="77777777" w:rsidR="00424510" w:rsidRPr="000034B0" w:rsidRDefault="00424510" w:rsidP="002C2481">
      <w:pPr>
        <w:pStyle w:val="Body"/>
        <w:numPr>
          <w:ilvl w:val="0"/>
          <w:numId w:val="16"/>
        </w:numPr>
        <w:tabs>
          <w:tab w:val="clear" w:pos="719"/>
          <w:tab w:val="num" w:pos="1439"/>
        </w:tabs>
        <w:spacing w:line="280" w:lineRule="atLeast"/>
        <w:ind w:left="1439" w:right="-2" w:hanging="588"/>
        <w:rPr>
          <w:rFonts w:ascii="Calibri" w:hAnsi="Calibri" w:cs="Arial"/>
          <w:sz w:val="22"/>
          <w:szCs w:val="22"/>
        </w:rPr>
      </w:pPr>
      <w:r w:rsidRPr="000034B0">
        <w:rPr>
          <w:rFonts w:ascii="Calibri" w:hAnsi="Calibri" w:cs="Arial"/>
          <w:sz w:val="22"/>
          <w:szCs w:val="22"/>
        </w:rPr>
        <w:t xml:space="preserve">the body whose accounts are being audited has made proper arrangements for securing economy, efficiency and effectiveness. </w:t>
      </w:r>
    </w:p>
    <w:p w14:paraId="71A228A3" w14:textId="77777777" w:rsidR="00424510" w:rsidRPr="000034B0" w:rsidRDefault="00424510" w:rsidP="00424510">
      <w:pPr>
        <w:pStyle w:val="Body"/>
        <w:spacing w:line="280" w:lineRule="atLeast"/>
        <w:ind w:left="719" w:right="-2" w:hanging="719"/>
        <w:rPr>
          <w:rFonts w:ascii="Calibri" w:hAnsi="Calibri" w:cs="Arial"/>
          <w:sz w:val="22"/>
          <w:szCs w:val="22"/>
        </w:rPr>
      </w:pPr>
    </w:p>
    <w:p w14:paraId="74FDF770"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Joint Audit Committee</w:t>
      </w:r>
    </w:p>
    <w:p w14:paraId="4E0A7833" w14:textId="77777777" w:rsidR="00424510" w:rsidRPr="000034B0" w:rsidRDefault="00424510" w:rsidP="00424510">
      <w:pPr>
        <w:pStyle w:val="Body"/>
        <w:spacing w:line="280" w:lineRule="atLeast"/>
        <w:ind w:left="719" w:right="-2" w:hanging="719"/>
        <w:rPr>
          <w:rFonts w:ascii="Calibri" w:hAnsi="Calibri" w:cs="Arial"/>
          <w:sz w:val="22"/>
          <w:szCs w:val="22"/>
        </w:rPr>
      </w:pPr>
    </w:p>
    <w:p w14:paraId="02B227C1" w14:textId="77777777" w:rsidR="00424510" w:rsidRPr="000034B0" w:rsidRDefault="00424510" w:rsidP="002C2481">
      <w:pPr>
        <w:pStyle w:val="Body"/>
        <w:numPr>
          <w:ilvl w:val="2"/>
          <w:numId w:val="33"/>
        </w:numPr>
        <w:spacing w:line="280" w:lineRule="atLeast"/>
        <w:ind w:right="-2"/>
        <w:rPr>
          <w:rFonts w:ascii="Calibri" w:hAnsi="Calibri" w:cs="Arial"/>
          <w:sz w:val="22"/>
          <w:szCs w:val="22"/>
        </w:rPr>
      </w:pPr>
      <w:r w:rsidRPr="000034B0">
        <w:rPr>
          <w:rFonts w:ascii="Calibri" w:hAnsi="Calibri" w:cs="Arial"/>
          <w:sz w:val="22"/>
          <w:szCs w:val="22"/>
        </w:rPr>
        <w:t xml:space="preserve">  The Joint Audit Committee will consider the internal and external audit reports of</w:t>
      </w:r>
    </w:p>
    <w:p w14:paraId="07ABC7D2" w14:textId="77777777" w:rsidR="00424510" w:rsidRPr="000034B0" w:rsidRDefault="00424510" w:rsidP="00424510">
      <w:pPr>
        <w:pStyle w:val="Body"/>
        <w:spacing w:line="280" w:lineRule="atLeast"/>
        <w:ind w:left="720" w:right="-2"/>
        <w:rPr>
          <w:rFonts w:ascii="Calibri" w:hAnsi="Calibri" w:cs="Arial"/>
          <w:sz w:val="22"/>
          <w:szCs w:val="22"/>
        </w:rPr>
      </w:pPr>
      <w:r w:rsidRPr="000034B0">
        <w:rPr>
          <w:rFonts w:ascii="Calibri" w:hAnsi="Calibri" w:cs="Arial"/>
          <w:sz w:val="22"/>
          <w:szCs w:val="22"/>
        </w:rPr>
        <w:t xml:space="preserve">  both the Commissioner and the Chief Constable. </w:t>
      </w:r>
    </w:p>
    <w:p w14:paraId="641D7950" w14:textId="77777777" w:rsidR="00424510" w:rsidRPr="000034B0" w:rsidRDefault="00424510" w:rsidP="00424510">
      <w:pPr>
        <w:rPr>
          <w:rFonts w:ascii="Calibri" w:hAnsi="Calibri" w:cs="Arial"/>
          <w:sz w:val="22"/>
          <w:szCs w:val="22"/>
        </w:rPr>
      </w:pPr>
    </w:p>
    <w:p w14:paraId="59C3E178" w14:textId="5A47E4B5" w:rsidR="00424510" w:rsidRPr="000034B0" w:rsidRDefault="00424510" w:rsidP="002C2481">
      <w:pPr>
        <w:pStyle w:val="ListParagraph"/>
        <w:numPr>
          <w:ilvl w:val="2"/>
          <w:numId w:val="33"/>
        </w:numPr>
        <w:spacing w:after="0"/>
        <w:jc w:val="both"/>
        <w:rPr>
          <w:rFonts w:ascii="Calibri" w:hAnsi="Calibri"/>
          <w:sz w:val="22"/>
        </w:rPr>
      </w:pPr>
      <w:r w:rsidRPr="000034B0">
        <w:rPr>
          <w:rFonts w:ascii="Calibri" w:hAnsi="Calibri"/>
          <w:sz w:val="22"/>
        </w:rPr>
        <w:t xml:space="preserve">  </w:t>
      </w:r>
      <w:r w:rsidR="00B067E4" w:rsidRPr="008260B8">
        <w:rPr>
          <w:rFonts w:asciiTheme="minorHAnsi" w:hAnsiTheme="minorHAnsi" w:cstheme="minorHAnsi"/>
          <w:sz w:val="22"/>
        </w:rPr>
        <w:t xml:space="preserve">The </w:t>
      </w:r>
      <w:r w:rsidR="00B067E4">
        <w:rPr>
          <w:rFonts w:asciiTheme="minorHAnsi" w:hAnsiTheme="minorHAnsi" w:cstheme="minorHAnsi"/>
          <w:sz w:val="22"/>
        </w:rPr>
        <w:t>Joint Audit Committee will</w:t>
      </w:r>
      <w:r w:rsidR="00B067E4" w:rsidRPr="008260B8">
        <w:rPr>
          <w:rFonts w:asciiTheme="minorHAnsi" w:hAnsiTheme="minorHAnsi" w:cstheme="minorHAnsi"/>
          <w:sz w:val="22"/>
        </w:rPr>
        <w:t xml:space="preserve"> provide independent advice and recommendations to the Commissioner and the Chief Constable on the adequacy of the governance and risk management frameworks, the internal control environment, and financial reporting, thereby helping to ensure efficient and effective assurance arrangements are in place. </w:t>
      </w:r>
      <w:r w:rsidR="00B067E4">
        <w:rPr>
          <w:rFonts w:asciiTheme="minorHAnsi" w:hAnsiTheme="minorHAnsi" w:cstheme="minorHAnsi"/>
          <w:sz w:val="22"/>
        </w:rPr>
        <w:t xml:space="preserve">The Joint Audit </w:t>
      </w:r>
      <w:r w:rsidR="00B067E4" w:rsidRPr="008260B8">
        <w:rPr>
          <w:rFonts w:asciiTheme="minorHAnsi" w:hAnsiTheme="minorHAnsi" w:cstheme="minorHAnsi"/>
          <w:sz w:val="22"/>
        </w:rPr>
        <w:t xml:space="preserve">Committee is enabled </w:t>
      </w:r>
      <w:r w:rsidR="00B067E4" w:rsidRPr="008260B8">
        <w:rPr>
          <w:rFonts w:asciiTheme="minorHAnsi" w:hAnsiTheme="minorHAnsi" w:cstheme="minorHAnsi"/>
          <w:sz w:val="22"/>
        </w:rPr>
        <w:lastRenderedPageBreak/>
        <w:t>and required to have oversight of, and to provide independent review of, the effectiveness of both the Commissioner and the Chief Constable’s governance, risk management and control frameworks, their financial reporting and annual governance processes, and internal audit and external audit</w:t>
      </w:r>
      <w:r w:rsidR="004F05D5">
        <w:rPr>
          <w:rFonts w:asciiTheme="minorHAnsi" w:hAnsiTheme="minorHAnsi" w:cstheme="minorHAnsi"/>
          <w:sz w:val="22"/>
        </w:rPr>
        <w:t>:</w:t>
      </w:r>
      <w:r w:rsidRPr="000034B0">
        <w:rPr>
          <w:rFonts w:ascii="Calibri" w:hAnsi="Calibri"/>
          <w:sz w:val="22"/>
        </w:rPr>
        <w:t xml:space="preserve"> </w:t>
      </w:r>
    </w:p>
    <w:p w14:paraId="1F8ABC47" w14:textId="77777777" w:rsidR="00424510" w:rsidRPr="000034B0" w:rsidRDefault="00424510" w:rsidP="004F05D5">
      <w:pPr>
        <w:pStyle w:val="ListParagraph"/>
        <w:spacing w:after="0"/>
        <w:jc w:val="both"/>
        <w:rPr>
          <w:rFonts w:ascii="Calibri" w:hAnsi="Calibri"/>
          <w:sz w:val="22"/>
        </w:rPr>
      </w:pPr>
    </w:p>
    <w:p w14:paraId="1C1905BA" w14:textId="77777777" w:rsidR="00B067E4" w:rsidRPr="004F05D5" w:rsidRDefault="00B067E4"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Governance, risk and control</w:t>
      </w:r>
    </w:p>
    <w:p w14:paraId="06FD6240" w14:textId="77777777" w:rsidR="00B067E4" w:rsidRPr="008260B8" w:rsidRDefault="00B067E4" w:rsidP="00B067E4">
      <w:pPr>
        <w:ind w:left="360"/>
        <w:jc w:val="both"/>
        <w:rPr>
          <w:rFonts w:asciiTheme="minorHAnsi" w:hAnsiTheme="minorHAnsi" w:cstheme="minorHAnsi"/>
          <w:sz w:val="22"/>
        </w:rPr>
      </w:pPr>
      <w:r w:rsidRPr="008260B8">
        <w:rPr>
          <w:rFonts w:asciiTheme="minorHAnsi" w:hAnsiTheme="minorHAnsi" w:cstheme="minorHAnsi"/>
          <w:sz w:val="22"/>
        </w:rPr>
        <w:t xml:space="preserve">To provide advice and recommendations to the Commissioner and/or the Chief Constable in relation to the following areas: </w:t>
      </w:r>
    </w:p>
    <w:p w14:paraId="41AEF523"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the corporate governance arrangements against the good governance framework, including the ethical framework and consider the local code of governance. </w:t>
      </w:r>
    </w:p>
    <w:p w14:paraId="6FFF08EB"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the annual governance statement prior to approval and consider whether it properly reflects the governance, risk and control environment and supporting assurances and identify any actions required for improvement. </w:t>
      </w:r>
    </w:p>
    <w:p w14:paraId="26060AF8"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the arrangements to secure value for money and review assurances and assessments on the effectiveness of these arrangements. </w:t>
      </w:r>
    </w:p>
    <w:p w14:paraId="50DF9FA3"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the framework of assurance and ensure that it adequately addresses the risks and priorities of the Commissioner and the Chief Constable. </w:t>
      </w:r>
    </w:p>
    <w:p w14:paraId="2DFC1E5C"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Monitor the effective development and operation of risk management, review the risk profile, and monitor progress of the Commissioner and the Chief Constable in addressing risk-related issues reported to them. </w:t>
      </w:r>
    </w:p>
    <w:p w14:paraId="3C2589B6"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reports on the effectiveness of internal controls and monitor the implementation of agreed actions. </w:t>
      </w:r>
    </w:p>
    <w:p w14:paraId="0720E03D"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arrangements for the assessment of fraud risks and potential harm from fraud and corruption and monitor the effectiveness of the counter fraud strategy, actions and resources. </w:t>
      </w:r>
    </w:p>
    <w:p w14:paraId="134744D4"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the governance and assurance arrangements for significant partnerships or collaborations. </w:t>
      </w:r>
    </w:p>
    <w:p w14:paraId="30282320" w14:textId="77777777" w:rsidR="00B067E4" w:rsidRPr="004F05D5" w:rsidRDefault="00B067E4"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Internal audit </w:t>
      </w:r>
    </w:p>
    <w:p w14:paraId="0ED85F9D" w14:textId="77777777" w:rsidR="00B067E4" w:rsidRPr="008260B8" w:rsidRDefault="00B067E4" w:rsidP="00B067E4">
      <w:pPr>
        <w:ind w:left="360"/>
        <w:jc w:val="both"/>
        <w:rPr>
          <w:rFonts w:asciiTheme="minorHAnsi" w:hAnsiTheme="minorHAnsi" w:cstheme="minorHAnsi"/>
          <w:sz w:val="22"/>
        </w:rPr>
      </w:pPr>
      <w:r>
        <w:rPr>
          <w:rFonts w:asciiTheme="minorHAnsi" w:hAnsiTheme="minorHAnsi" w:cstheme="minorHAnsi"/>
          <w:sz w:val="22"/>
        </w:rPr>
        <w:t xml:space="preserve">To </w:t>
      </w:r>
      <w:r w:rsidRPr="008260B8">
        <w:rPr>
          <w:rFonts w:asciiTheme="minorHAnsi" w:hAnsiTheme="minorHAnsi" w:cstheme="minorHAnsi"/>
          <w:sz w:val="22"/>
        </w:rPr>
        <w:t xml:space="preserve">provide advice and recommendations to the Commissioner and/or the Chief Constable in relation to the following areas: </w:t>
      </w:r>
    </w:p>
    <w:p w14:paraId="1DD8CD79"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Where appropriate to make relevant contributions and to make recommendations in respect of the appointment of Internal Audit and to consider the adequacy of the performance of the internal audit service and its independence. </w:t>
      </w:r>
    </w:p>
    <w:p w14:paraId="214F60B8"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Annually review the internal audit resources. </w:t>
      </w:r>
    </w:p>
    <w:p w14:paraId="7D3E2A70"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the internal audit plan and any proposed revisions to the internal audit plan. </w:t>
      </w:r>
    </w:p>
    <w:p w14:paraId="54EF0259"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the head of internal audit’s annual report and opinion, and a regular summary of the progress of internal audit activity against the audit plan, and the level of assurance it can give over corporate governance arrangements. </w:t>
      </w:r>
    </w:p>
    <w:p w14:paraId="7039ED51"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Pr>
          <w:rFonts w:asciiTheme="minorHAnsi" w:hAnsiTheme="minorHAnsi" w:cstheme="minorHAnsi"/>
          <w:sz w:val="22"/>
        </w:rPr>
        <w:t>C</w:t>
      </w:r>
      <w:r w:rsidRPr="008260B8">
        <w:rPr>
          <w:rFonts w:asciiTheme="minorHAnsi" w:hAnsiTheme="minorHAnsi" w:cstheme="minorHAnsi"/>
          <w:sz w:val="22"/>
        </w:rPr>
        <w:t xml:space="preserve">onsider the head of internal audit’s statement of the level of conformance with the Public Sector Internal Audit Standards (PSIAS) and the supporting Local Government Application Note for the UK Public Sector Internal Audit Standards (LGAN) and the results of the quality assurance and improvement programme (QAIP) that support the statement – these will indicate the reliability of the conclusions of internal audit. </w:t>
      </w:r>
    </w:p>
    <w:p w14:paraId="79522639"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summaries of internal audit reports and such detailed reports as the Committee may request from the Commissioner/the Chief Constable, including issues raised or recommendations made by the internal audit service, management response(s) and progress in relation to agreed actions. </w:t>
      </w:r>
    </w:p>
    <w:p w14:paraId="5F9144D4"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a report on the effectiveness of internal audit to support the annual governance statement, where required to do so by the Accounts and Audit Regulations (Wales) 2014 </w:t>
      </w:r>
    </w:p>
    <w:p w14:paraId="630A570C"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any impairments to independence or objectivity arising from additional roles or responsibilities outside of internal auditing of the head of internal audit. To make recommendations on safeguards to limit such impairments and periodically review their operation. </w:t>
      </w:r>
    </w:p>
    <w:p w14:paraId="1EBA65FE" w14:textId="77777777" w:rsidR="00B067E4" w:rsidRPr="004F05D5" w:rsidRDefault="00B067E4"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External audit </w:t>
      </w:r>
    </w:p>
    <w:p w14:paraId="6FE773B3" w14:textId="77777777" w:rsidR="00B067E4" w:rsidRPr="008260B8" w:rsidRDefault="00B067E4" w:rsidP="00B067E4">
      <w:pPr>
        <w:ind w:left="360"/>
        <w:jc w:val="both"/>
        <w:rPr>
          <w:rFonts w:asciiTheme="minorHAnsi" w:hAnsiTheme="minorHAnsi" w:cstheme="minorHAnsi"/>
          <w:sz w:val="22"/>
        </w:rPr>
      </w:pPr>
      <w:r>
        <w:rPr>
          <w:rFonts w:asciiTheme="minorHAnsi" w:hAnsiTheme="minorHAnsi" w:cstheme="minorHAnsi"/>
          <w:sz w:val="22"/>
        </w:rPr>
        <w:lastRenderedPageBreak/>
        <w:t xml:space="preserve">To </w:t>
      </w:r>
      <w:r w:rsidRPr="008260B8">
        <w:rPr>
          <w:rFonts w:asciiTheme="minorHAnsi" w:hAnsiTheme="minorHAnsi" w:cstheme="minorHAnsi"/>
          <w:sz w:val="22"/>
        </w:rPr>
        <w:t xml:space="preserve">provide advice and recommendations to the Commissioner and/or the Chief Constable in relation to the following areas: </w:t>
      </w:r>
    </w:p>
    <w:p w14:paraId="1D4E7D3C"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Support the independence of external audit through consideration of the external auditor’s annual assessment of its independence and review of any issues raised by either by the Public Sector Audit Appointments (PSAA) or the auditor panel as appropriate. </w:t>
      </w:r>
    </w:p>
    <w:p w14:paraId="67272D27"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Comment on the scope and depth of external audit work, its independence and whether it gives satisfactory value for money. </w:t>
      </w:r>
    </w:p>
    <w:p w14:paraId="64FC2082"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the external auditor’s annual management letter, relevant reports and the report to those charged with governance. </w:t>
      </w:r>
    </w:p>
    <w:p w14:paraId="37781848"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specific reports as agreed with the external auditor. </w:t>
      </w:r>
    </w:p>
    <w:p w14:paraId="15486211"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Advise and recommend on the effectiveness of relationships between external and internal audit and other inspection agencies or relevant bodies. </w:t>
      </w:r>
    </w:p>
    <w:p w14:paraId="14E6ECD6" w14:textId="77777777" w:rsidR="00B067E4" w:rsidRPr="004F05D5" w:rsidRDefault="00B067E4" w:rsidP="00B067E4">
      <w:pPr>
        <w:jc w:val="both"/>
        <w:rPr>
          <w:rFonts w:asciiTheme="minorHAnsi" w:hAnsiTheme="minorHAnsi" w:cstheme="minorHAnsi"/>
          <w:b/>
          <w:bCs/>
          <w:sz w:val="22"/>
          <w:u w:val="single"/>
        </w:rPr>
      </w:pPr>
      <w:r w:rsidRPr="004F05D5">
        <w:rPr>
          <w:rFonts w:asciiTheme="minorHAnsi" w:hAnsiTheme="minorHAnsi" w:cstheme="minorHAnsi"/>
          <w:b/>
          <w:bCs/>
          <w:sz w:val="22"/>
          <w:u w:val="single"/>
        </w:rPr>
        <w:t xml:space="preserve">Financial reporting </w:t>
      </w:r>
    </w:p>
    <w:p w14:paraId="7A188C3B" w14:textId="77777777" w:rsidR="00B067E4" w:rsidRPr="008260B8" w:rsidRDefault="00B067E4" w:rsidP="00B067E4">
      <w:pPr>
        <w:ind w:left="360"/>
        <w:jc w:val="both"/>
        <w:rPr>
          <w:rFonts w:asciiTheme="minorHAnsi" w:hAnsiTheme="minorHAnsi" w:cstheme="minorHAnsi"/>
          <w:sz w:val="22"/>
        </w:rPr>
      </w:pPr>
      <w:r>
        <w:rPr>
          <w:rFonts w:asciiTheme="minorHAnsi" w:hAnsiTheme="minorHAnsi" w:cstheme="minorHAnsi"/>
          <w:sz w:val="22"/>
        </w:rPr>
        <w:t xml:space="preserve">To </w:t>
      </w:r>
      <w:r w:rsidRPr="008260B8">
        <w:rPr>
          <w:rFonts w:asciiTheme="minorHAnsi" w:hAnsiTheme="minorHAnsi" w:cstheme="minorHAnsi"/>
          <w:sz w:val="22"/>
        </w:rPr>
        <w:t xml:space="preserve">provide advice and recommendations to the Commissioner and/or the Chief Constable in relation to the following areas: </w:t>
      </w:r>
    </w:p>
    <w:p w14:paraId="1AC8A002"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Review the annual statement of accounts. Specifically, to consider whether appropriate accounting policies have been followed and whether there are concerns arising from the financial statements or from the audit of the financial statements that need to be brought to the attention of the Commissioner and/or the Chief Constable. </w:t>
      </w:r>
    </w:p>
    <w:p w14:paraId="1DAF27D9" w14:textId="77777777" w:rsidR="00B067E4" w:rsidRPr="008260B8" w:rsidRDefault="00B067E4" w:rsidP="002C2481">
      <w:pPr>
        <w:pStyle w:val="ListParagraph"/>
        <w:numPr>
          <w:ilvl w:val="0"/>
          <w:numId w:val="84"/>
        </w:numPr>
        <w:tabs>
          <w:tab w:val="clear" w:pos="720"/>
          <w:tab w:val="num" w:pos="360"/>
        </w:tabs>
        <w:spacing w:line="240" w:lineRule="auto"/>
        <w:ind w:left="360"/>
        <w:jc w:val="both"/>
        <w:rPr>
          <w:rFonts w:asciiTheme="minorHAnsi" w:hAnsiTheme="minorHAnsi" w:cstheme="minorHAnsi"/>
          <w:sz w:val="22"/>
        </w:rPr>
      </w:pPr>
      <w:r w:rsidRPr="008260B8">
        <w:rPr>
          <w:rFonts w:asciiTheme="minorHAnsi" w:hAnsiTheme="minorHAnsi" w:cstheme="minorHAnsi"/>
          <w:sz w:val="22"/>
        </w:rPr>
        <w:t xml:space="preserve">Consider the external auditor’s report to those charged with governance on issues arising from the audit of the financial statements. </w:t>
      </w:r>
    </w:p>
    <w:p w14:paraId="5BAA0D7F" w14:textId="77777777" w:rsidR="00424510" w:rsidRPr="004F05D5" w:rsidRDefault="00424510" w:rsidP="00B067E4">
      <w:pPr>
        <w:jc w:val="both"/>
        <w:rPr>
          <w:rFonts w:ascii="Calibri" w:hAnsi="Calibri" w:cs="Tahoma"/>
          <w:b/>
          <w:sz w:val="22"/>
          <w:szCs w:val="22"/>
          <w:u w:val="single"/>
        </w:rPr>
      </w:pPr>
      <w:r w:rsidRPr="004F05D5">
        <w:rPr>
          <w:rFonts w:ascii="Calibri" w:hAnsi="Calibri" w:cs="Tahoma"/>
          <w:b/>
          <w:sz w:val="22"/>
          <w:szCs w:val="22"/>
          <w:u w:val="single"/>
        </w:rPr>
        <w:t xml:space="preserve">Inspection and Review </w:t>
      </w:r>
    </w:p>
    <w:p w14:paraId="68B77593" w14:textId="77777777" w:rsidR="00424510" w:rsidRPr="000034B0" w:rsidRDefault="00424510" w:rsidP="002C2481">
      <w:pPr>
        <w:pStyle w:val="ListParagraph"/>
        <w:numPr>
          <w:ilvl w:val="0"/>
          <w:numId w:val="85"/>
        </w:numPr>
        <w:spacing w:after="0" w:line="240" w:lineRule="auto"/>
        <w:jc w:val="both"/>
        <w:rPr>
          <w:rFonts w:ascii="Calibri" w:hAnsi="Calibri" w:cs="Tahoma"/>
          <w:sz w:val="22"/>
        </w:rPr>
      </w:pPr>
      <w:r w:rsidRPr="000034B0">
        <w:rPr>
          <w:rFonts w:ascii="Calibri" w:hAnsi="Calibri" w:cs="Tahoma"/>
          <w:sz w:val="22"/>
        </w:rPr>
        <w:t>Considering reports from Her Majesty’s Inspector of Constabulary, external review agencies and any internal inspection reports that provide assurance on the internal control environment and/or may highlight governance issues for the Office of the Commissioner and/or South Wales Police.</w:t>
      </w:r>
    </w:p>
    <w:p w14:paraId="61268502" w14:textId="77777777" w:rsidR="00424510" w:rsidRPr="000034B0" w:rsidRDefault="00424510" w:rsidP="00B067E4">
      <w:pPr>
        <w:jc w:val="both"/>
        <w:rPr>
          <w:rFonts w:ascii="Calibri" w:hAnsi="Calibri" w:cs="Tahoma"/>
          <w:sz w:val="22"/>
          <w:szCs w:val="22"/>
        </w:rPr>
      </w:pPr>
    </w:p>
    <w:p w14:paraId="1DC97A31" w14:textId="77777777" w:rsidR="00424510" w:rsidRPr="004F05D5" w:rsidRDefault="00424510" w:rsidP="00B067E4">
      <w:pPr>
        <w:jc w:val="both"/>
        <w:rPr>
          <w:rFonts w:ascii="Calibri" w:hAnsi="Calibri" w:cs="Arial"/>
          <w:b/>
          <w:sz w:val="22"/>
          <w:szCs w:val="22"/>
          <w:u w:val="single"/>
        </w:rPr>
      </w:pPr>
      <w:r w:rsidRPr="004F05D5">
        <w:rPr>
          <w:rFonts w:ascii="Calibri" w:hAnsi="Calibri" w:cs="Arial"/>
          <w:b/>
          <w:sz w:val="22"/>
          <w:szCs w:val="22"/>
          <w:u w:val="single"/>
        </w:rPr>
        <w:t>Miscellaneous</w:t>
      </w:r>
    </w:p>
    <w:p w14:paraId="1418F4E6" w14:textId="77777777" w:rsidR="00424510" w:rsidRPr="004F05D5" w:rsidRDefault="00424510" w:rsidP="002C2481">
      <w:pPr>
        <w:pStyle w:val="ListParagraph"/>
        <w:numPr>
          <w:ilvl w:val="0"/>
          <w:numId w:val="113"/>
        </w:numPr>
        <w:jc w:val="both"/>
        <w:rPr>
          <w:rFonts w:ascii="Calibri" w:hAnsi="Calibri"/>
          <w:sz w:val="22"/>
        </w:rPr>
      </w:pPr>
      <w:r w:rsidRPr="004F05D5">
        <w:rPr>
          <w:rFonts w:ascii="Calibri" w:hAnsi="Calibri"/>
          <w:sz w:val="22"/>
        </w:rPr>
        <w:t>To receive any reports as necessary to the fulfilling of the statement of purpose and terms of reference</w:t>
      </w:r>
    </w:p>
    <w:p w14:paraId="1C77D088" w14:textId="77777777" w:rsidR="00424510" w:rsidRPr="004F05D5" w:rsidRDefault="00424510" w:rsidP="002C2481">
      <w:pPr>
        <w:pStyle w:val="ListParagraph"/>
        <w:numPr>
          <w:ilvl w:val="0"/>
          <w:numId w:val="113"/>
        </w:numPr>
        <w:jc w:val="both"/>
        <w:rPr>
          <w:rFonts w:ascii="Calibri" w:hAnsi="Calibri"/>
          <w:sz w:val="22"/>
        </w:rPr>
      </w:pPr>
      <w:r w:rsidRPr="004F05D5">
        <w:rPr>
          <w:rFonts w:ascii="Calibri" w:hAnsi="Calibri"/>
          <w:sz w:val="22"/>
        </w:rPr>
        <w:t>To periodically review the effectiveness of the Committee in fulfilling its role</w:t>
      </w:r>
    </w:p>
    <w:p w14:paraId="603747F7"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Treasurer and the Chief Finance Officer</w:t>
      </w:r>
      <w:r w:rsidRPr="000034B0" w:rsidDel="00B832A7">
        <w:rPr>
          <w:rFonts w:ascii="Calibri" w:hAnsi="Calibri" w:cs="Arial"/>
          <w:b/>
          <w:sz w:val="22"/>
          <w:szCs w:val="22"/>
        </w:rPr>
        <w:t xml:space="preserve"> </w:t>
      </w:r>
    </w:p>
    <w:p w14:paraId="43D0CAD0" w14:textId="77777777" w:rsidR="00424510" w:rsidRPr="000034B0" w:rsidRDefault="00424510" w:rsidP="00424510">
      <w:pPr>
        <w:pStyle w:val="Body"/>
        <w:spacing w:line="280" w:lineRule="atLeast"/>
        <w:ind w:firstLine="851"/>
        <w:rPr>
          <w:rFonts w:ascii="Calibri" w:hAnsi="Calibri" w:cs="Arial"/>
          <w:sz w:val="22"/>
          <w:szCs w:val="22"/>
        </w:rPr>
      </w:pPr>
    </w:p>
    <w:p w14:paraId="3C015F9C"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liaise with the external auditor and advise the Commissioner and Chief Constable on their responsibilities in relation to external audit and ensure there is effective liaison between external and internal audit.</w:t>
      </w:r>
    </w:p>
    <w:p w14:paraId="1BBDB98B" w14:textId="77777777" w:rsidR="00424510" w:rsidRPr="000034B0" w:rsidRDefault="00424510" w:rsidP="00424510">
      <w:pPr>
        <w:pStyle w:val="Body"/>
        <w:spacing w:line="280" w:lineRule="atLeast"/>
        <w:ind w:right="-2"/>
        <w:rPr>
          <w:rFonts w:ascii="Calibri" w:hAnsi="Calibri" w:cs="Arial"/>
          <w:sz w:val="22"/>
          <w:szCs w:val="22"/>
        </w:rPr>
      </w:pPr>
    </w:p>
    <w:p w14:paraId="5883C31D"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provide Welsh Government/Home Office with a copy of the annual audit letter and to publicise same. </w:t>
      </w:r>
    </w:p>
    <w:p w14:paraId="51E12386" w14:textId="77777777" w:rsidR="00424510" w:rsidRPr="000034B0" w:rsidRDefault="00424510" w:rsidP="00424510">
      <w:pPr>
        <w:pStyle w:val="Body"/>
        <w:spacing w:line="280" w:lineRule="atLeast"/>
        <w:ind w:right="-2" w:firstLine="851"/>
        <w:rPr>
          <w:rFonts w:ascii="Calibri" w:hAnsi="Calibri" w:cs="Arial"/>
          <w:b/>
          <w:sz w:val="22"/>
          <w:szCs w:val="22"/>
        </w:rPr>
      </w:pPr>
    </w:p>
    <w:p w14:paraId="451CAC6A"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Constable</w:t>
      </w:r>
      <w:r w:rsidR="00F302CA">
        <w:rPr>
          <w:rFonts w:ascii="Calibri" w:hAnsi="Calibri" w:cs="Arial"/>
          <w:b/>
          <w:sz w:val="22"/>
          <w:szCs w:val="22"/>
        </w:rPr>
        <w:t xml:space="preserve">, </w:t>
      </w:r>
      <w:r w:rsidRPr="000034B0">
        <w:rPr>
          <w:rFonts w:ascii="Calibri" w:hAnsi="Calibri" w:cs="Arial"/>
          <w:b/>
          <w:sz w:val="22"/>
          <w:szCs w:val="22"/>
        </w:rPr>
        <w:t>Treasurer</w:t>
      </w:r>
      <w:r w:rsidR="00F302CA">
        <w:rPr>
          <w:rFonts w:ascii="Calibri" w:hAnsi="Calibri" w:cs="Arial"/>
          <w:b/>
          <w:sz w:val="22"/>
          <w:szCs w:val="22"/>
        </w:rPr>
        <w:t xml:space="preserve"> and Chief Executive</w:t>
      </w:r>
    </w:p>
    <w:p w14:paraId="780F2516" w14:textId="77777777" w:rsidR="00424510" w:rsidRPr="000034B0" w:rsidRDefault="00424510" w:rsidP="00424510">
      <w:pPr>
        <w:pStyle w:val="Body"/>
        <w:spacing w:line="280" w:lineRule="atLeast"/>
        <w:ind w:right="-2"/>
        <w:rPr>
          <w:rFonts w:ascii="Calibri" w:hAnsi="Calibri" w:cs="Arial"/>
          <w:sz w:val="22"/>
          <w:szCs w:val="22"/>
        </w:rPr>
      </w:pPr>
    </w:p>
    <w:p w14:paraId="780EC13D"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for the purposes of their work the external auditors are given the access to which they are statutorily entitled in relation to South Wales Police premises, assets, records, documents, correspondence, control systems and personnel, subject to appropriate security clearance.</w:t>
      </w:r>
    </w:p>
    <w:p w14:paraId="691831ED" w14:textId="77777777" w:rsidR="00424510" w:rsidRPr="000034B0" w:rsidRDefault="00424510" w:rsidP="00424510">
      <w:pPr>
        <w:pStyle w:val="Body"/>
        <w:spacing w:line="280" w:lineRule="atLeast"/>
        <w:ind w:right="-2"/>
        <w:rPr>
          <w:rFonts w:ascii="Calibri" w:hAnsi="Calibri" w:cs="Arial"/>
          <w:sz w:val="22"/>
          <w:szCs w:val="22"/>
        </w:rPr>
      </w:pPr>
    </w:p>
    <w:p w14:paraId="6040392C" w14:textId="77777777" w:rsidR="00424510" w:rsidRPr="000034B0" w:rsidRDefault="00424510" w:rsidP="002C2481">
      <w:pPr>
        <w:pStyle w:val="Body"/>
        <w:numPr>
          <w:ilvl w:val="2"/>
          <w:numId w:val="33"/>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respond to draft action plans and to ensure that agreed recommendations are implemented in a timely manner. </w:t>
      </w:r>
    </w:p>
    <w:p w14:paraId="1ADE324A"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lastRenderedPageBreak/>
        <w:br w:type="page"/>
      </w:r>
    </w:p>
    <w:p w14:paraId="593C0A89"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lastRenderedPageBreak/>
        <w:t>3.4</w:t>
      </w:r>
      <w:r w:rsidRPr="000034B0">
        <w:rPr>
          <w:rFonts w:ascii="Calibri" w:hAnsi="Calibri" w:cs="Arial"/>
          <w:b/>
          <w:sz w:val="22"/>
          <w:szCs w:val="22"/>
        </w:rPr>
        <w:tab/>
        <w:t>PREVENTING FRAUD AND CORRUPTION</w:t>
      </w:r>
    </w:p>
    <w:p w14:paraId="6F6D18D0" w14:textId="77777777" w:rsidR="00424510" w:rsidRPr="000034B0" w:rsidRDefault="00424510" w:rsidP="00424510">
      <w:pPr>
        <w:pStyle w:val="Body"/>
        <w:spacing w:line="280" w:lineRule="atLeast"/>
        <w:rPr>
          <w:rFonts w:ascii="Calibri" w:hAnsi="Calibri" w:cs="Arial"/>
          <w:sz w:val="22"/>
          <w:szCs w:val="22"/>
        </w:rPr>
      </w:pPr>
    </w:p>
    <w:p w14:paraId="475DC4BF" w14:textId="77777777" w:rsidR="00424510" w:rsidRPr="000034B0" w:rsidRDefault="00424510" w:rsidP="00424510">
      <w:pPr>
        <w:pStyle w:val="Body"/>
        <w:spacing w:line="280" w:lineRule="atLeast"/>
        <w:ind w:left="851"/>
        <w:rPr>
          <w:rFonts w:ascii="Calibri" w:hAnsi="Calibri" w:cs="Arial"/>
          <w:b/>
          <w:sz w:val="22"/>
          <w:szCs w:val="22"/>
        </w:rPr>
      </w:pPr>
      <w:r w:rsidRPr="000034B0">
        <w:rPr>
          <w:rFonts w:ascii="Calibri" w:hAnsi="Calibri" w:cs="Arial"/>
          <w:b/>
          <w:sz w:val="22"/>
          <w:szCs w:val="22"/>
        </w:rPr>
        <w:t>Why is this important?</w:t>
      </w:r>
    </w:p>
    <w:p w14:paraId="73519D7D" w14:textId="77777777" w:rsidR="00424510" w:rsidRPr="000034B0" w:rsidRDefault="00424510" w:rsidP="00424510">
      <w:pPr>
        <w:pStyle w:val="Body"/>
        <w:spacing w:line="280" w:lineRule="atLeast"/>
        <w:ind w:right="-2"/>
        <w:rPr>
          <w:rFonts w:ascii="Calibri" w:hAnsi="Calibri" w:cs="Arial"/>
          <w:sz w:val="22"/>
          <w:szCs w:val="22"/>
        </w:rPr>
      </w:pPr>
    </w:p>
    <w:p w14:paraId="1D13B6E7"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will not tolerate fraud or corruption in the administration of its responsibilities, whether from inside or outside South Wales Police.</w:t>
      </w:r>
    </w:p>
    <w:p w14:paraId="185C8460" w14:textId="77777777" w:rsidR="00424510" w:rsidRPr="000034B0" w:rsidRDefault="00424510" w:rsidP="00424510">
      <w:pPr>
        <w:pStyle w:val="Body"/>
        <w:spacing w:line="280" w:lineRule="atLeast"/>
        <w:ind w:right="-2"/>
        <w:rPr>
          <w:rFonts w:ascii="Calibri" w:hAnsi="Calibri" w:cs="Arial"/>
          <w:sz w:val="22"/>
          <w:szCs w:val="22"/>
        </w:rPr>
      </w:pPr>
    </w:p>
    <w:p w14:paraId="304F2327"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expectation of propriety and accountability is that officers and employees at all levels will lead by example in ensuring adherence to legal requirements, rules, procedures and practices.</w:t>
      </w:r>
    </w:p>
    <w:p w14:paraId="6704658F" w14:textId="77777777" w:rsidR="00424510" w:rsidRPr="000034B0" w:rsidRDefault="00424510" w:rsidP="00424510">
      <w:pPr>
        <w:pStyle w:val="Body"/>
        <w:spacing w:line="280" w:lineRule="atLeast"/>
        <w:ind w:right="-2"/>
        <w:rPr>
          <w:rFonts w:ascii="Calibri" w:hAnsi="Calibri" w:cs="Arial"/>
          <w:sz w:val="22"/>
          <w:szCs w:val="22"/>
        </w:rPr>
      </w:pPr>
    </w:p>
    <w:p w14:paraId="2EB90959"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also expects that individuals and organisations (e.g. suppliers, contractors, and service providers) with whom it comes into contact will act with honesty and integrity.</w:t>
      </w:r>
    </w:p>
    <w:p w14:paraId="0BA8727A" w14:textId="77777777" w:rsidR="00424510" w:rsidRPr="000034B0" w:rsidRDefault="00424510" w:rsidP="00424510">
      <w:pPr>
        <w:pStyle w:val="Body"/>
        <w:spacing w:line="280" w:lineRule="atLeast"/>
        <w:rPr>
          <w:rFonts w:ascii="Calibri" w:hAnsi="Calibri" w:cs="Arial"/>
          <w:sz w:val="22"/>
          <w:szCs w:val="22"/>
        </w:rPr>
      </w:pPr>
    </w:p>
    <w:p w14:paraId="583C6F50" w14:textId="77777777" w:rsidR="00424510" w:rsidRPr="000034B0" w:rsidRDefault="00424510" w:rsidP="00424510">
      <w:pPr>
        <w:pStyle w:val="Body"/>
        <w:spacing w:line="280" w:lineRule="atLeast"/>
        <w:ind w:left="851"/>
        <w:rPr>
          <w:rFonts w:ascii="Calibri" w:hAnsi="Calibri" w:cs="Arial"/>
          <w:b/>
          <w:sz w:val="22"/>
          <w:szCs w:val="22"/>
          <w:u w:val="single"/>
        </w:rPr>
      </w:pPr>
      <w:r w:rsidRPr="000034B0">
        <w:rPr>
          <w:rFonts w:ascii="Calibri" w:hAnsi="Calibri" w:cs="Arial"/>
          <w:b/>
          <w:sz w:val="22"/>
          <w:szCs w:val="22"/>
          <w:u w:val="single"/>
        </w:rPr>
        <w:t>Responsibilities of the Commissioner and Chief Constable</w:t>
      </w:r>
    </w:p>
    <w:p w14:paraId="2187245C" w14:textId="77777777" w:rsidR="00424510" w:rsidRPr="000034B0" w:rsidRDefault="00424510" w:rsidP="00424510">
      <w:pPr>
        <w:pStyle w:val="Body"/>
        <w:spacing w:line="280" w:lineRule="atLeast"/>
        <w:ind w:left="851" w:right="-2"/>
        <w:rPr>
          <w:rFonts w:ascii="Calibri" w:hAnsi="Calibri" w:cs="Arial"/>
          <w:sz w:val="22"/>
          <w:szCs w:val="22"/>
        </w:rPr>
      </w:pPr>
    </w:p>
    <w:p w14:paraId="588A9E29"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adopt and adhere to the whistle blowing policy.</w:t>
      </w:r>
    </w:p>
    <w:p w14:paraId="58E26256" w14:textId="77777777" w:rsidR="00424510" w:rsidRPr="000034B0" w:rsidRDefault="00424510" w:rsidP="00424510">
      <w:pPr>
        <w:pStyle w:val="Body"/>
        <w:spacing w:line="280" w:lineRule="atLeast"/>
        <w:ind w:right="-2"/>
        <w:rPr>
          <w:rFonts w:ascii="Calibri" w:hAnsi="Calibri" w:cs="Arial"/>
          <w:sz w:val="22"/>
          <w:szCs w:val="22"/>
        </w:rPr>
      </w:pPr>
    </w:p>
    <w:p w14:paraId="7FE3561B"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approve and adopt a policy on registering of interests and the receipt of hospitality and gifts.</w:t>
      </w:r>
    </w:p>
    <w:p w14:paraId="4F6B33FB" w14:textId="77777777" w:rsidR="00424510" w:rsidRPr="000034B0" w:rsidRDefault="00424510" w:rsidP="00424510">
      <w:pPr>
        <w:pStyle w:val="Body"/>
        <w:spacing w:line="280" w:lineRule="atLeast"/>
        <w:ind w:left="851"/>
        <w:rPr>
          <w:rFonts w:ascii="Calibri" w:hAnsi="Calibri" w:cs="Arial"/>
          <w:b/>
          <w:sz w:val="22"/>
          <w:szCs w:val="22"/>
          <w:u w:val="single"/>
        </w:rPr>
      </w:pPr>
    </w:p>
    <w:p w14:paraId="5EB60CDB"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maintain an effective anti-fraud and anti-corruption policy. </w:t>
      </w:r>
    </w:p>
    <w:p w14:paraId="09182440" w14:textId="77777777" w:rsidR="00424510" w:rsidRPr="000034B0" w:rsidRDefault="00424510" w:rsidP="00424510">
      <w:pPr>
        <w:pStyle w:val="Body"/>
        <w:spacing w:line="280" w:lineRule="atLeast"/>
        <w:ind w:right="-2"/>
        <w:rPr>
          <w:rFonts w:ascii="Calibri" w:hAnsi="Calibri" w:cs="Arial"/>
          <w:sz w:val="22"/>
          <w:szCs w:val="22"/>
        </w:rPr>
      </w:pPr>
    </w:p>
    <w:p w14:paraId="7E3353EF"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adequate and effective internal control arrangements are in place.</w:t>
      </w:r>
    </w:p>
    <w:p w14:paraId="1227E9DE" w14:textId="77777777" w:rsidR="00424510" w:rsidRPr="000034B0" w:rsidRDefault="00424510" w:rsidP="00424510">
      <w:pPr>
        <w:pStyle w:val="Body"/>
        <w:spacing w:line="280" w:lineRule="atLeast"/>
        <w:ind w:right="-2"/>
        <w:rPr>
          <w:rFonts w:ascii="Calibri" w:hAnsi="Calibri" w:cs="Arial"/>
          <w:sz w:val="22"/>
          <w:szCs w:val="22"/>
        </w:rPr>
      </w:pPr>
    </w:p>
    <w:p w14:paraId="2043AECF"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maintain a policy for the registering of interests and the receipt of hospitality and gifts covering both officers and employees.  A register of interests and a register of hospitality and gifts shall be maintained for officers and employees.</w:t>
      </w:r>
    </w:p>
    <w:p w14:paraId="5F9607C6" w14:textId="77777777" w:rsidR="00424510" w:rsidRPr="000034B0" w:rsidRDefault="00424510" w:rsidP="00424510">
      <w:pPr>
        <w:pStyle w:val="Body"/>
        <w:spacing w:line="280" w:lineRule="atLeast"/>
        <w:ind w:right="-2"/>
        <w:rPr>
          <w:rFonts w:ascii="Calibri" w:hAnsi="Calibri" w:cs="Arial"/>
          <w:sz w:val="22"/>
          <w:szCs w:val="22"/>
        </w:rPr>
      </w:pPr>
    </w:p>
    <w:p w14:paraId="19B52933"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maintain a whistle blowing policy to provide a facility that enables officers, employees, the </w:t>
      </w:r>
      <w:proofErr w:type="gramStart"/>
      <w:r w:rsidRPr="000034B0">
        <w:rPr>
          <w:rFonts w:ascii="Calibri" w:hAnsi="Calibri" w:cs="Arial"/>
          <w:sz w:val="22"/>
          <w:szCs w:val="22"/>
        </w:rPr>
        <w:t>general public</w:t>
      </w:r>
      <w:proofErr w:type="gramEnd"/>
      <w:r w:rsidRPr="000034B0">
        <w:rPr>
          <w:rFonts w:ascii="Calibri" w:hAnsi="Calibri" w:cs="Arial"/>
          <w:sz w:val="22"/>
          <w:szCs w:val="22"/>
        </w:rPr>
        <w:t xml:space="preserve"> and contractors to make allegations of fraud, misuse and corruption in confidence, and without recrimination, to an independent contact. Procedures shall ensure that allegations are investigated robustly as to their validity, that they are not </w:t>
      </w:r>
      <w:proofErr w:type="gramStart"/>
      <w:r w:rsidRPr="000034B0">
        <w:rPr>
          <w:rFonts w:ascii="Calibri" w:hAnsi="Calibri" w:cs="Arial"/>
          <w:sz w:val="22"/>
          <w:szCs w:val="22"/>
        </w:rPr>
        <w:t>malicious</w:t>
      </w:r>
      <w:proofErr w:type="gramEnd"/>
      <w:r w:rsidRPr="000034B0">
        <w:rPr>
          <w:rFonts w:ascii="Calibri" w:hAnsi="Calibri" w:cs="Arial"/>
          <w:sz w:val="22"/>
          <w:szCs w:val="22"/>
        </w:rPr>
        <w:t xml:space="preserve"> and that appropriate action is taken to address any concerns identified. The Chief Constable shall ensure that all officers and employees are aware of any approved whistle blowing policy.  </w:t>
      </w:r>
    </w:p>
    <w:p w14:paraId="55FA3D14" w14:textId="77777777" w:rsidR="00424510" w:rsidRPr="000034B0" w:rsidRDefault="00424510" w:rsidP="00424510">
      <w:pPr>
        <w:pStyle w:val="Body"/>
        <w:spacing w:line="280" w:lineRule="atLeast"/>
        <w:ind w:right="-2"/>
        <w:rPr>
          <w:rFonts w:ascii="Calibri" w:hAnsi="Calibri" w:cs="Arial"/>
          <w:sz w:val="22"/>
          <w:szCs w:val="22"/>
        </w:rPr>
      </w:pPr>
    </w:p>
    <w:p w14:paraId="7C0600E7" w14:textId="77777777" w:rsidR="00424510" w:rsidRPr="000034B0" w:rsidRDefault="00424510" w:rsidP="002C2481">
      <w:pPr>
        <w:pStyle w:val="Body"/>
        <w:numPr>
          <w:ilvl w:val="2"/>
          <w:numId w:val="34"/>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implement and maintain a clear internal financial control framework setting out the approved financial systems to be followed by all officers and employees.</w:t>
      </w:r>
    </w:p>
    <w:p w14:paraId="0D5D998E" w14:textId="77777777" w:rsidR="00424510" w:rsidRPr="000034B0" w:rsidRDefault="00424510" w:rsidP="00424510">
      <w:pPr>
        <w:pStyle w:val="Body"/>
        <w:spacing w:line="280" w:lineRule="atLeast"/>
        <w:ind w:right="-2"/>
        <w:rPr>
          <w:rFonts w:ascii="Calibri" w:hAnsi="Calibri" w:cs="Arial"/>
          <w:sz w:val="22"/>
          <w:szCs w:val="22"/>
        </w:rPr>
      </w:pPr>
    </w:p>
    <w:p w14:paraId="5AD884F9" w14:textId="77777777" w:rsidR="00424510" w:rsidRPr="000034B0" w:rsidRDefault="00424510" w:rsidP="00424510">
      <w:pPr>
        <w:pStyle w:val="Body"/>
        <w:spacing w:line="280" w:lineRule="atLeast"/>
        <w:ind w:left="851" w:hanging="851"/>
        <w:rPr>
          <w:rFonts w:ascii="Calibri" w:hAnsi="Calibri" w:cs="Arial"/>
          <w:b/>
          <w:sz w:val="22"/>
          <w:szCs w:val="22"/>
        </w:rPr>
      </w:pPr>
      <w:r w:rsidRPr="000034B0">
        <w:rPr>
          <w:rFonts w:ascii="Calibri" w:hAnsi="Calibri" w:cs="Arial"/>
          <w:b/>
          <w:sz w:val="22"/>
          <w:szCs w:val="22"/>
        </w:rPr>
        <w:t>3.5</w:t>
      </w:r>
      <w:r w:rsidRPr="000034B0">
        <w:rPr>
          <w:rFonts w:ascii="Calibri" w:hAnsi="Calibri" w:cs="Arial"/>
          <w:b/>
          <w:sz w:val="22"/>
          <w:szCs w:val="22"/>
        </w:rPr>
        <w:tab/>
        <w:t>ASSETS</w:t>
      </w:r>
    </w:p>
    <w:p w14:paraId="3F721AA0" w14:textId="77777777" w:rsidR="00424510" w:rsidRPr="000034B0" w:rsidRDefault="00424510" w:rsidP="00424510">
      <w:pPr>
        <w:pStyle w:val="Body"/>
        <w:spacing w:line="280" w:lineRule="atLeast"/>
        <w:rPr>
          <w:rFonts w:ascii="Calibri" w:hAnsi="Calibri" w:cs="Arial"/>
          <w:sz w:val="22"/>
          <w:szCs w:val="22"/>
        </w:rPr>
      </w:pPr>
    </w:p>
    <w:p w14:paraId="1774419F"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Security</w:t>
      </w:r>
    </w:p>
    <w:p w14:paraId="62062DE7" w14:textId="77777777" w:rsidR="00424510" w:rsidRPr="000034B0" w:rsidRDefault="00424510" w:rsidP="00424510">
      <w:pPr>
        <w:pStyle w:val="Body"/>
        <w:spacing w:line="280" w:lineRule="atLeast"/>
        <w:rPr>
          <w:rFonts w:ascii="Calibri" w:hAnsi="Calibri" w:cs="Arial"/>
          <w:b/>
          <w:sz w:val="22"/>
          <w:szCs w:val="22"/>
        </w:rPr>
      </w:pPr>
    </w:p>
    <w:p w14:paraId="221BD927"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216665AB" w14:textId="77777777" w:rsidR="00424510" w:rsidRPr="000034B0" w:rsidRDefault="00424510" w:rsidP="00424510">
      <w:pPr>
        <w:pStyle w:val="Body"/>
        <w:spacing w:line="280" w:lineRule="atLeast"/>
        <w:rPr>
          <w:rFonts w:ascii="Calibri" w:hAnsi="Calibri" w:cs="Arial"/>
          <w:sz w:val="22"/>
          <w:szCs w:val="22"/>
        </w:rPr>
      </w:pPr>
    </w:p>
    <w:p w14:paraId="705702F2"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 xml:space="preserve">The Commissioner holds assets in the form of land, property, vehicles, equipment, furniture and other items, together worth many millions of pounds.  It is important that assets are safeguarded and used efficiently in service delivery, that there are arrangements for the security of both assets and information required for service operations and that proper arrangements exist for the disposal of assets.  An up-to-date asset register is a prerequisite for proper fixed asset accounting and sound asset management. </w:t>
      </w:r>
    </w:p>
    <w:p w14:paraId="5518F619" w14:textId="77777777" w:rsidR="00424510" w:rsidRPr="000034B0" w:rsidRDefault="00424510" w:rsidP="00424510">
      <w:pPr>
        <w:pStyle w:val="Body"/>
        <w:spacing w:line="280" w:lineRule="atLeast"/>
        <w:ind w:right="-2"/>
        <w:rPr>
          <w:rFonts w:ascii="Calibri" w:hAnsi="Calibri" w:cs="Arial"/>
          <w:sz w:val="22"/>
          <w:szCs w:val="22"/>
        </w:rPr>
      </w:pPr>
    </w:p>
    <w:p w14:paraId="39A60469"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Context</w:t>
      </w:r>
    </w:p>
    <w:p w14:paraId="3103F621" w14:textId="77777777" w:rsidR="00424510" w:rsidRPr="000034B0" w:rsidRDefault="00424510" w:rsidP="00424510">
      <w:pPr>
        <w:pStyle w:val="Body"/>
        <w:spacing w:line="280" w:lineRule="atLeast"/>
        <w:ind w:left="360" w:right="-2"/>
        <w:rPr>
          <w:rFonts w:ascii="Calibri" w:hAnsi="Calibri" w:cs="Arial"/>
          <w:sz w:val="22"/>
          <w:szCs w:val="22"/>
        </w:rPr>
      </w:pPr>
    </w:p>
    <w:p w14:paraId="00061C7F"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Commissioner will own and fund all assets regardless of whether they are used by the Commissioner, by the Chief Constable or by both. </w:t>
      </w:r>
    </w:p>
    <w:p w14:paraId="057FD2B6" w14:textId="77777777" w:rsidR="00424510" w:rsidRPr="000034B0" w:rsidRDefault="00424510" w:rsidP="00424510">
      <w:pPr>
        <w:pStyle w:val="Body"/>
        <w:spacing w:line="280" w:lineRule="atLeast"/>
        <w:ind w:right="-2"/>
        <w:rPr>
          <w:rFonts w:ascii="Calibri" w:hAnsi="Calibri" w:cs="Arial"/>
          <w:sz w:val="22"/>
          <w:szCs w:val="22"/>
        </w:rPr>
      </w:pPr>
    </w:p>
    <w:p w14:paraId="13C347CB"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Chief Constable is responsible for the direction and control of the force and will therefore have day-to-day management of all assets used by the force. </w:t>
      </w:r>
    </w:p>
    <w:p w14:paraId="45A5F64E" w14:textId="77777777" w:rsidR="00424510" w:rsidRPr="000034B0" w:rsidRDefault="00424510" w:rsidP="00424510">
      <w:pPr>
        <w:pStyle w:val="Body"/>
        <w:spacing w:line="280" w:lineRule="atLeast"/>
        <w:ind w:right="-2"/>
        <w:rPr>
          <w:rFonts w:ascii="Calibri" w:hAnsi="Calibri" w:cs="Arial"/>
          <w:sz w:val="22"/>
          <w:szCs w:val="22"/>
        </w:rPr>
      </w:pPr>
    </w:p>
    <w:p w14:paraId="0AE6E187"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Chief Constable in conjunction with the Commissioner will plan the budget and develop a </w:t>
      </w:r>
      <w:proofErr w:type="gramStart"/>
      <w:r w:rsidRPr="000034B0">
        <w:rPr>
          <w:rFonts w:ascii="Calibri" w:hAnsi="Calibri" w:cs="Arial"/>
          <w:sz w:val="22"/>
          <w:szCs w:val="22"/>
        </w:rPr>
        <w:t>medium term</w:t>
      </w:r>
      <w:proofErr w:type="gramEnd"/>
      <w:r w:rsidRPr="000034B0">
        <w:rPr>
          <w:rFonts w:ascii="Calibri" w:hAnsi="Calibri" w:cs="Arial"/>
          <w:sz w:val="22"/>
          <w:szCs w:val="22"/>
        </w:rPr>
        <w:t xml:space="preserve"> financial strategy. Both these processes will involve a full assessment of the assets required to meet operational requirements, including in terms of human resources, infrastructure, land, property and equipment.</w:t>
      </w:r>
    </w:p>
    <w:p w14:paraId="5666BB7A" w14:textId="77777777" w:rsidR="00424510" w:rsidRPr="000034B0" w:rsidRDefault="00424510" w:rsidP="00424510">
      <w:pPr>
        <w:pStyle w:val="Body"/>
        <w:spacing w:line="280" w:lineRule="atLeast"/>
        <w:ind w:right="-2"/>
        <w:rPr>
          <w:rFonts w:ascii="Calibri" w:hAnsi="Calibri" w:cs="Arial"/>
          <w:sz w:val="22"/>
          <w:szCs w:val="22"/>
        </w:rPr>
      </w:pPr>
    </w:p>
    <w:p w14:paraId="3E332371"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 xml:space="preserve">Responsibilities of the Chief Finance Officer </w:t>
      </w:r>
    </w:p>
    <w:p w14:paraId="4AE38403" w14:textId="77777777" w:rsidR="00424510" w:rsidRPr="000034B0" w:rsidRDefault="00424510" w:rsidP="00424510">
      <w:pPr>
        <w:pStyle w:val="Body"/>
        <w:spacing w:line="280" w:lineRule="atLeast"/>
        <w:ind w:right="-2"/>
        <w:rPr>
          <w:rFonts w:ascii="Calibri" w:hAnsi="Calibri" w:cs="Arial"/>
          <w:sz w:val="22"/>
          <w:szCs w:val="22"/>
        </w:rPr>
      </w:pPr>
    </w:p>
    <w:p w14:paraId="154C3864"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w:t>
      </w:r>
    </w:p>
    <w:p w14:paraId="281C0AE1" w14:textId="77777777" w:rsidR="00424510" w:rsidRPr="000034B0" w:rsidRDefault="00424510" w:rsidP="00424510">
      <w:pPr>
        <w:pStyle w:val="Body"/>
        <w:spacing w:line="280" w:lineRule="atLeast"/>
        <w:ind w:right="-2"/>
        <w:rPr>
          <w:rFonts w:ascii="Calibri" w:hAnsi="Calibri" w:cs="Arial"/>
          <w:sz w:val="22"/>
          <w:szCs w:val="22"/>
        </w:rPr>
      </w:pPr>
    </w:p>
    <w:p w14:paraId="56DA1634"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an asset register is maintained to provide information about fixed assets so that they are safeguarded, used efficiently and effectively, adequately maintained and valued in accordance with statutory and management requirements.</w:t>
      </w:r>
    </w:p>
    <w:p w14:paraId="0792B923" w14:textId="77777777" w:rsidR="00424510" w:rsidRPr="000034B0" w:rsidRDefault="00424510" w:rsidP="00424510">
      <w:pPr>
        <w:pStyle w:val="Body"/>
        <w:spacing w:line="280" w:lineRule="atLeast"/>
        <w:ind w:left="851" w:right="-2"/>
        <w:rPr>
          <w:rFonts w:ascii="Calibri" w:hAnsi="Calibri" w:cs="Arial"/>
          <w:sz w:val="22"/>
          <w:szCs w:val="22"/>
        </w:rPr>
      </w:pPr>
    </w:p>
    <w:p w14:paraId="22D52AF0"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assets and records of assets are properly maintained and securely held and that contingency plans for the security of assets and continuity of service in the event of disaster or system failure are in place.</w:t>
      </w:r>
    </w:p>
    <w:p w14:paraId="66DD0E01" w14:textId="77777777" w:rsidR="00424510" w:rsidRPr="000034B0" w:rsidRDefault="00424510" w:rsidP="00424510">
      <w:pPr>
        <w:pStyle w:val="Body"/>
        <w:spacing w:line="280" w:lineRule="atLeast"/>
        <w:ind w:left="491" w:right="-2"/>
        <w:rPr>
          <w:rFonts w:ascii="Calibri" w:hAnsi="Calibri" w:cs="Arial"/>
          <w:sz w:val="22"/>
          <w:szCs w:val="22"/>
        </w:rPr>
      </w:pPr>
    </w:p>
    <w:p w14:paraId="496F2DE1"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 xml:space="preserve">lessees and other prospective occupiers of the Commissioner’s land are not allowed to take possession or enter the land until a lease or agreement has been established as appropriate. </w:t>
      </w:r>
    </w:p>
    <w:p w14:paraId="493FF1B2" w14:textId="77777777" w:rsidR="00424510" w:rsidRPr="000034B0" w:rsidRDefault="00424510" w:rsidP="00424510">
      <w:pPr>
        <w:pStyle w:val="Body"/>
        <w:spacing w:line="280" w:lineRule="atLeast"/>
        <w:ind w:left="491" w:right="-2"/>
        <w:rPr>
          <w:rFonts w:ascii="Calibri" w:hAnsi="Calibri" w:cs="Arial"/>
          <w:sz w:val="22"/>
          <w:szCs w:val="22"/>
        </w:rPr>
      </w:pPr>
    </w:p>
    <w:p w14:paraId="35281527"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title deeds to the Commissioner’s property are held securely.</w:t>
      </w:r>
    </w:p>
    <w:p w14:paraId="5DC04AB0" w14:textId="77777777" w:rsidR="00424510" w:rsidRPr="000034B0" w:rsidRDefault="00424510" w:rsidP="00424510">
      <w:pPr>
        <w:pStyle w:val="Body"/>
        <w:spacing w:line="280" w:lineRule="atLeast"/>
        <w:ind w:left="491" w:right="-2"/>
        <w:rPr>
          <w:rFonts w:ascii="Calibri" w:hAnsi="Calibri" w:cs="Arial"/>
          <w:sz w:val="22"/>
          <w:szCs w:val="22"/>
        </w:rPr>
      </w:pPr>
    </w:p>
    <w:p w14:paraId="34FE33C1"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no asset is subject to personal use by an employee without proper authority.</w:t>
      </w:r>
    </w:p>
    <w:p w14:paraId="17144995" w14:textId="77777777" w:rsidR="00424510" w:rsidRPr="000034B0" w:rsidRDefault="00424510" w:rsidP="00424510">
      <w:pPr>
        <w:pStyle w:val="Body"/>
        <w:spacing w:line="280" w:lineRule="atLeast"/>
        <w:ind w:left="491" w:right="-2"/>
        <w:rPr>
          <w:rFonts w:ascii="Calibri" w:hAnsi="Calibri" w:cs="Arial"/>
          <w:sz w:val="22"/>
          <w:szCs w:val="22"/>
        </w:rPr>
      </w:pPr>
    </w:p>
    <w:p w14:paraId="0057A423"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valuable and portable items such as computers, cameras and video recorders are identified with security markings as belonging to South Wales Police.</w:t>
      </w:r>
    </w:p>
    <w:p w14:paraId="3D407F5F" w14:textId="77777777" w:rsidR="00424510" w:rsidRPr="000034B0" w:rsidRDefault="00424510" w:rsidP="00424510">
      <w:pPr>
        <w:pStyle w:val="Body"/>
        <w:spacing w:line="280" w:lineRule="atLeast"/>
        <w:ind w:left="491" w:right="-2"/>
        <w:rPr>
          <w:rFonts w:ascii="Calibri" w:hAnsi="Calibri" w:cs="Arial"/>
          <w:sz w:val="22"/>
          <w:szCs w:val="22"/>
        </w:rPr>
      </w:pPr>
    </w:p>
    <w:p w14:paraId="6E63433D"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 xml:space="preserve">all employees are aware of their responsibilities with regard to safeguarding South Wales Police assets and information, including the requirements of the Data Protection Act and software copyright legislation. </w:t>
      </w:r>
    </w:p>
    <w:p w14:paraId="711780AE" w14:textId="77777777" w:rsidR="00424510" w:rsidRPr="000034B0" w:rsidRDefault="00424510" w:rsidP="00424510">
      <w:pPr>
        <w:pStyle w:val="Body"/>
        <w:spacing w:line="280" w:lineRule="atLeast"/>
        <w:ind w:right="-2"/>
        <w:rPr>
          <w:rFonts w:ascii="Calibri" w:hAnsi="Calibri" w:cs="Arial"/>
          <w:sz w:val="22"/>
          <w:szCs w:val="22"/>
        </w:rPr>
      </w:pPr>
    </w:p>
    <w:p w14:paraId="2DB0876D" w14:textId="29B9E766"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t xml:space="preserve">assets no longer required are disposed of in accordance with the law and in accordance with the </w:t>
      </w:r>
      <w:r w:rsidR="00DC3A59">
        <w:rPr>
          <w:rFonts w:ascii="Calibri" w:hAnsi="Calibri" w:cs="Arial"/>
          <w:sz w:val="22"/>
          <w:szCs w:val="22"/>
        </w:rPr>
        <w:t>Capital Strategy</w:t>
      </w:r>
      <w:r w:rsidRPr="000034B0">
        <w:rPr>
          <w:rFonts w:ascii="Calibri" w:hAnsi="Calibri" w:cs="Arial"/>
          <w:sz w:val="22"/>
          <w:szCs w:val="22"/>
        </w:rPr>
        <w:t xml:space="preserve"> agreed by the Commissioner. </w:t>
      </w:r>
    </w:p>
    <w:p w14:paraId="68482FF2" w14:textId="77777777" w:rsidR="00424510" w:rsidRPr="000034B0" w:rsidRDefault="00424510" w:rsidP="00424510">
      <w:pPr>
        <w:pStyle w:val="Body"/>
        <w:spacing w:line="280" w:lineRule="atLeast"/>
        <w:ind w:right="-2"/>
        <w:rPr>
          <w:rFonts w:ascii="Calibri" w:hAnsi="Calibri" w:cs="Arial"/>
          <w:sz w:val="22"/>
          <w:szCs w:val="22"/>
        </w:rPr>
      </w:pPr>
    </w:p>
    <w:p w14:paraId="34643E77" w14:textId="77777777" w:rsidR="00424510" w:rsidRPr="000034B0" w:rsidRDefault="00424510" w:rsidP="002C2481">
      <w:pPr>
        <w:pStyle w:val="Body"/>
        <w:numPr>
          <w:ilvl w:val="0"/>
          <w:numId w:val="36"/>
        </w:numPr>
        <w:tabs>
          <w:tab w:val="clear" w:pos="1080"/>
          <w:tab w:val="num" w:pos="1418"/>
        </w:tabs>
        <w:spacing w:line="280" w:lineRule="atLeast"/>
        <w:ind w:left="1418" w:right="-2" w:hanging="567"/>
        <w:rPr>
          <w:rFonts w:ascii="Calibri" w:hAnsi="Calibri" w:cs="Arial"/>
          <w:sz w:val="22"/>
          <w:szCs w:val="22"/>
        </w:rPr>
      </w:pPr>
      <w:r w:rsidRPr="000034B0">
        <w:rPr>
          <w:rFonts w:ascii="Calibri" w:hAnsi="Calibri" w:cs="Arial"/>
          <w:sz w:val="22"/>
          <w:szCs w:val="22"/>
        </w:rPr>
        <w:lastRenderedPageBreak/>
        <w:t>all employees are aware of their responsibilities with regard to safeguarding the security of South Wales Police ICT systems, including maintaining restricted access to the information held on them and compliance with the information and security policies.</w:t>
      </w:r>
    </w:p>
    <w:p w14:paraId="04BD361F" w14:textId="77777777" w:rsidR="00424510" w:rsidRPr="000034B0" w:rsidRDefault="00424510" w:rsidP="00424510">
      <w:pPr>
        <w:pStyle w:val="Body"/>
        <w:spacing w:line="280" w:lineRule="atLeast"/>
        <w:ind w:left="491" w:right="-2"/>
        <w:rPr>
          <w:rFonts w:ascii="Calibri" w:hAnsi="Calibri" w:cs="Arial"/>
          <w:sz w:val="22"/>
          <w:szCs w:val="22"/>
        </w:rPr>
      </w:pPr>
    </w:p>
    <w:p w14:paraId="69D20366"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Valuation</w:t>
      </w:r>
    </w:p>
    <w:p w14:paraId="38D94C7A" w14:textId="77777777" w:rsidR="00424510" w:rsidRPr="000034B0" w:rsidRDefault="00424510" w:rsidP="00424510">
      <w:pPr>
        <w:pStyle w:val="Body"/>
        <w:spacing w:line="280" w:lineRule="atLeast"/>
        <w:ind w:firstLine="851"/>
        <w:rPr>
          <w:rFonts w:ascii="Calibri" w:hAnsi="Calibri" w:cs="Arial"/>
          <w:b/>
          <w:sz w:val="22"/>
          <w:szCs w:val="22"/>
          <w:u w:val="single"/>
        </w:rPr>
      </w:pPr>
    </w:p>
    <w:p w14:paraId="0357B7CB"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the Chief Finance Officer</w:t>
      </w:r>
    </w:p>
    <w:p w14:paraId="5732A78F" w14:textId="77777777" w:rsidR="00424510" w:rsidRPr="000034B0" w:rsidRDefault="00424510" w:rsidP="00424510">
      <w:pPr>
        <w:pStyle w:val="Body"/>
        <w:spacing w:line="280" w:lineRule="atLeast"/>
        <w:rPr>
          <w:rFonts w:ascii="Calibri" w:hAnsi="Calibri" w:cs="Arial"/>
          <w:sz w:val="22"/>
          <w:szCs w:val="22"/>
        </w:rPr>
      </w:pPr>
    </w:p>
    <w:p w14:paraId="4D52F75C"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maintain an asset register for all fixed assets with a value in excess of the limits shown below, in a form approved by the Treasurer. Assets are to be recorded when they are acquired.  Assets shall remain on the asset register until disposal. Assets are to be valued in accordance with the </w:t>
      </w:r>
      <w:r w:rsidRPr="000034B0">
        <w:rPr>
          <w:rFonts w:ascii="Calibri" w:hAnsi="Calibri" w:cs="Arial"/>
          <w:i/>
          <w:sz w:val="22"/>
          <w:szCs w:val="22"/>
        </w:rPr>
        <w:t xml:space="preserve">Code of Practice on Local authority Accounting in the United Kingdom </w:t>
      </w:r>
      <w:r w:rsidRPr="000034B0">
        <w:rPr>
          <w:rFonts w:ascii="Calibri" w:hAnsi="Calibri" w:cs="Arial"/>
          <w:sz w:val="22"/>
          <w:szCs w:val="22"/>
        </w:rPr>
        <w:t>and the requirements specified by the Treasurer.</w:t>
      </w:r>
    </w:p>
    <w:p w14:paraId="02E8592B" w14:textId="77777777" w:rsidR="00424510" w:rsidRPr="000034B0" w:rsidRDefault="00424510" w:rsidP="00424510">
      <w:pPr>
        <w:pStyle w:val="Body"/>
        <w:spacing w:line="280" w:lineRule="atLeast"/>
        <w:ind w:right="-2"/>
        <w:rPr>
          <w:rFonts w:ascii="Calibri" w:hAnsi="Calibri" w:cs="Arial"/>
          <w:sz w:val="22"/>
          <w:szCs w:val="22"/>
        </w:rPr>
      </w:pPr>
    </w:p>
    <w:p w14:paraId="26B18ACF"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sz w:val="22"/>
          <w:szCs w:val="22"/>
        </w:rPr>
        <w:tab/>
      </w:r>
      <w:r w:rsidRPr="000034B0">
        <w:rPr>
          <w:rFonts w:ascii="Calibri" w:hAnsi="Calibri" w:cs="Arial"/>
          <w:i/>
          <w:sz w:val="22"/>
          <w:szCs w:val="22"/>
        </w:rPr>
        <w:t>Land &amp; Buildings</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0426E5EC"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tab/>
        <w:t>Vehicles</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634F341F"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tab/>
        <w:t>ICT hardware</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708F7B9A"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tab/>
        <w:t>Plant &amp; Equipment</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£50,000</w:t>
      </w:r>
    </w:p>
    <w:p w14:paraId="4B85A3D4" w14:textId="77777777" w:rsidR="00424510" w:rsidRPr="000034B0" w:rsidRDefault="00424510" w:rsidP="00424510">
      <w:pPr>
        <w:pStyle w:val="Body"/>
        <w:spacing w:line="280" w:lineRule="atLeast"/>
        <w:ind w:right="-2"/>
        <w:rPr>
          <w:rFonts w:ascii="Calibri" w:hAnsi="Calibri" w:cs="Arial"/>
          <w:sz w:val="22"/>
          <w:szCs w:val="22"/>
        </w:rPr>
      </w:pPr>
    </w:p>
    <w:p w14:paraId="60EAD09C"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Inventories</w:t>
      </w:r>
    </w:p>
    <w:p w14:paraId="2B51CD49" w14:textId="77777777" w:rsidR="00424510" w:rsidRPr="000034B0" w:rsidRDefault="00424510" w:rsidP="00424510">
      <w:pPr>
        <w:pStyle w:val="Body"/>
        <w:spacing w:line="280" w:lineRule="atLeast"/>
        <w:ind w:firstLine="851"/>
        <w:rPr>
          <w:rFonts w:ascii="Calibri" w:hAnsi="Calibri" w:cs="Arial"/>
          <w:b/>
          <w:sz w:val="22"/>
          <w:szCs w:val="22"/>
          <w:u w:val="single"/>
        </w:rPr>
      </w:pPr>
    </w:p>
    <w:p w14:paraId="7C3D3079"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the Chief Finance Officer</w:t>
      </w:r>
    </w:p>
    <w:p w14:paraId="527992AF" w14:textId="77777777" w:rsidR="00424510" w:rsidRPr="000034B0" w:rsidRDefault="00424510" w:rsidP="00424510">
      <w:pPr>
        <w:pStyle w:val="Body"/>
        <w:spacing w:line="280" w:lineRule="atLeast"/>
        <w:rPr>
          <w:rFonts w:ascii="Calibri" w:hAnsi="Calibri" w:cs="Arial"/>
          <w:sz w:val="22"/>
          <w:szCs w:val="22"/>
        </w:rPr>
      </w:pPr>
    </w:p>
    <w:p w14:paraId="1CFD1FD0"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ensure that inventories are maintained in a format approved by the Treasurer and Chief Finance Officer that record an adequate description of items with a value in excess of £1,000. Other items of equipment should also be recorded if they are deemed to be both desirable and portable (e.g. laptops). </w:t>
      </w:r>
    </w:p>
    <w:p w14:paraId="35BA390B" w14:textId="77777777" w:rsidR="00424510" w:rsidRPr="000034B0" w:rsidRDefault="00424510" w:rsidP="00424510">
      <w:pPr>
        <w:pStyle w:val="Body"/>
        <w:spacing w:line="280" w:lineRule="atLeast"/>
        <w:ind w:right="-2"/>
        <w:rPr>
          <w:rFonts w:ascii="Calibri" w:hAnsi="Calibri" w:cs="Arial"/>
          <w:sz w:val="22"/>
          <w:szCs w:val="22"/>
        </w:rPr>
      </w:pPr>
    </w:p>
    <w:p w14:paraId="442B239A"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Stocks and Stores</w:t>
      </w:r>
    </w:p>
    <w:p w14:paraId="4601A529" w14:textId="77777777" w:rsidR="00424510" w:rsidRPr="000034B0" w:rsidRDefault="00424510" w:rsidP="00424510">
      <w:pPr>
        <w:pStyle w:val="Body"/>
        <w:spacing w:line="280" w:lineRule="atLeast"/>
        <w:ind w:firstLine="851"/>
        <w:rPr>
          <w:rFonts w:ascii="Calibri" w:hAnsi="Calibri" w:cs="Arial"/>
          <w:b/>
          <w:sz w:val="22"/>
          <w:szCs w:val="22"/>
          <w:u w:val="single"/>
        </w:rPr>
      </w:pPr>
    </w:p>
    <w:p w14:paraId="4829E40B"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the Chief Finance Officer</w:t>
      </w:r>
    </w:p>
    <w:p w14:paraId="0A1E6526" w14:textId="77777777" w:rsidR="00424510" w:rsidRPr="000034B0" w:rsidRDefault="00424510" w:rsidP="00424510">
      <w:pPr>
        <w:pStyle w:val="Body"/>
        <w:spacing w:line="280" w:lineRule="atLeast"/>
        <w:rPr>
          <w:rFonts w:ascii="Calibri" w:hAnsi="Calibri" w:cs="Arial"/>
          <w:sz w:val="22"/>
          <w:szCs w:val="22"/>
        </w:rPr>
      </w:pPr>
    </w:p>
    <w:p w14:paraId="4B1B0C8A"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w:t>
      </w:r>
      <w:proofErr w:type="gramStart"/>
      <w:r w:rsidRPr="000034B0">
        <w:rPr>
          <w:rFonts w:ascii="Calibri" w:hAnsi="Calibri" w:cs="Arial"/>
          <w:sz w:val="22"/>
          <w:szCs w:val="22"/>
        </w:rPr>
        <w:t>make arrangements</w:t>
      </w:r>
      <w:proofErr w:type="gramEnd"/>
      <w:r w:rsidRPr="000034B0">
        <w:rPr>
          <w:rFonts w:ascii="Calibri" w:hAnsi="Calibri" w:cs="Arial"/>
          <w:sz w:val="22"/>
          <w:szCs w:val="22"/>
        </w:rPr>
        <w:t xml:space="preserve"> for the care, custody and control of the stocks and stores of South Wales Police and to maintain detailed stores accounts in a form approved by the Treasurer.  </w:t>
      </w:r>
    </w:p>
    <w:p w14:paraId="67BCEAA3" w14:textId="77777777" w:rsidR="00424510" w:rsidRPr="000034B0" w:rsidRDefault="00424510" w:rsidP="00424510">
      <w:pPr>
        <w:pStyle w:val="Body"/>
        <w:spacing w:line="280" w:lineRule="atLeast"/>
        <w:ind w:right="-2"/>
        <w:rPr>
          <w:rFonts w:ascii="Calibri" w:hAnsi="Calibri" w:cs="Arial"/>
          <w:sz w:val="22"/>
          <w:szCs w:val="22"/>
        </w:rPr>
      </w:pPr>
    </w:p>
    <w:p w14:paraId="55826D9E"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undertake a complete stock check at least once per year either by means of continuous or annual stock-take. The stock-take shall be undertaken and certified by an authorised member of staff who is independent of the stock keeping function. This procedure shall be followed and a complete stock check undertaken whenever stock keeping duties change.</w:t>
      </w:r>
    </w:p>
    <w:p w14:paraId="07B430A7" w14:textId="77777777" w:rsidR="00424510" w:rsidRPr="000034B0" w:rsidRDefault="00424510" w:rsidP="00424510">
      <w:pPr>
        <w:pStyle w:val="Body"/>
        <w:spacing w:line="280" w:lineRule="atLeast"/>
        <w:ind w:right="-2"/>
        <w:rPr>
          <w:rFonts w:ascii="Calibri" w:hAnsi="Calibri" w:cs="Arial"/>
          <w:sz w:val="22"/>
          <w:szCs w:val="22"/>
        </w:rPr>
      </w:pPr>
    </w:p>
    <w:p w14:paraId="26BB1983"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Discrepancies between the actual level of stock and the book value of stock may be written-off, in consultation with the Treasurer.</w:t>
      </w:r>
    </w:p>
    <w:p w14:paraId="72CE7BD2" w14:textId="77777777" w:rsidR="00424510" w:rsidRPr="000034B0" w:rsidRDefault="00424510" w:rsidP="00424510">
      <w:pPr>
        <w:pStyle w:val="Body"/>
        <w:spacing w:line="280" w:lineRule="atLeast"/>
        <w:ind w:right="-2"/>
        <w:rPr>
          <w:rFonts w:ascii="Calibri" w:hAnsi="Calibri" w:cs="Arial"/>
          <w:sz w:val="22"/>
          <w:szCs w:val="22"/>
        </w:rPr>
      </w:pPr>
    </w:p>
    <w:p w14:paraId="76712132"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u w:val="single"/>
        </w:rPr>
      </w:pPr>
      <w:r w:rsidRPr="000034B0">
        <w:rPr>
          <w:rFonts w:ascii="Calibri" w:hAnsi="Calibri" w:cs="Arial"/>
          <w:sz w:val="22"/>
          <w:szCs w:val="22"/>
        </w:rPr>
        <w:t xml:space="preserve">To write-off obsolete stock, in consultation with the Chief Constable and the Treasurer and in accordance with the asset management plan approved by the Commissioner. </w:t>
      </w:r>
    </w:p>
    <w:p w14:paraId="6D136962" w14:textId="77777777" w:rsidR="00424510" w:rsidRPr="000034B0" w:rsidRDefault="00424510" w:rsidP="00424510">
      <w:pPr>
        <w:pStyle w:val="Body"/>
        <w:spacing w:line="280" w:lineRule="atLeast"/>
        <w:ind w:right="-2"/>
        <w:rPr>
          <w:rFonts w:ascii="Calibri" w:hAnsi="Calibri" w:cs="Arial"/>
          <w:sz w:val="22"/>
          <w:szCs w:val="22"/>
          <w:u w:val="single"/>
        </w:rPr>
      </w:pPr>
    </w:p>
    <w:p w14:paraId="1CBEB5F0"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Intellectual Property</w:t>
      </w:r>
    </w:p>
    <w:p w14:paraId="5B5669DD" w14:textId="77777777" w:rsidR="00424510" w:rsidRPr="000034B0" w:rsidRDefault="00424510" w:rsidP="00424510">
      <w:pPr>
        <w:pStyle w:val="Body"/>
        <w:spacing w:line="280" w:lineRule="atLeast"/>
        <w:ind w:left="719" w:right="-2" w:hanging="719"/>
        <w:rPr>
          <w:rFonts w:ascii="Calibri" w:hAnsi="Calibri" w:cs="Arial"/>
          <w:sz w:val="22"/>
          <w:szCs w:val="22"/>
        </w:rPr>
      </w:pPr>
    </w:p>
    <w:p w14:paraId="1D282D89" w14:textId="77777777" w:rsidR="00424510" w:rsidRPr="000034B0" w:rsidRDefault="00424510" w:rsidP="00424510">
      <w:pPr>
        <w:pStyle w:val="Body"/>
        <w:spacing w:line="280" w:lineRule="atLeast"/>
        <w:ind w:left="719" w:right="-2" w:firstLine="132"/>
        <w:rPr>
          <w:rFonts w:ascii="Calibri" w:hAnsi="Calibri" w:cs="Arial"/>
          <w:b/>
          <w:sz w:val="22"/>
          <w:szCs w:val="22"/>
        </w:rPr>
      </w:pPr>
      <w:r w:rsidRPr="000034B0">
        <w:rPr>
          <w:rFonts w:ascii="Calibri" w:hAnsi="Calibri" w:cs="Arial"/>
          <w:b/>
          <w:sz w:val="22"/>
          <w:szCs w:val="22"/>
        </w:rPr>
        <w:lastRenderedPageBreak/>
        <w:t>Why is this important?</w:t>
      </w:r>
    </w:p>
    <w:p w14:paraId="2967A9FA" w14:textId="77777777" w:rsidR="00424510" w:rsidRPr="000034B0" w:rsidRDefault="00424510" w:rsidP="00424510">
      <w:pPr>
        <w:pStyle w:val="Body"/>
        <w:spacing w:line="280" w:lineRule="atLeast"/>
        <w:ind w:left="719" w:right="-2" w:hanging="719"/>
        <w:rPr>
          <w:rFonts w:ascii="Calibri" w:hAnsi="Calibri" w:cs="Arial"/>
          <w:sz w:val="22"/>
          <w:szCs w:val="22"/>
        </w:rPr>
      </w:pPr>
    </w:p>
    <w:p w14:paraId="08F0A10F"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Intellectual property is a generic term that includes inventions and writing.  </w:t>
      </w:r>
    </w:p>
    <w:p w14:paraId="125F69A2" w14:textId="77777777" w:rsidR="00424510" w:rsidRPr="000034B0" w:rsidRDefault="00424510" w:rsidP="00424510">
      <w:pPr>
        <w:pStyle w:val="Body"/>
        <w:spacing w:line="280" w:lineRule="atLeast"/>
        <w:ind w:right="-2"/>
        <w:rPr>
          <w:rFonts w:ascii="Calibri" w:hAnsi="Calibri" w:cs="Arial"/>
          <w:sz w:val="22"/>
          <w:szCs w:val="22"/>
        </w:rPr>
      </w:pPr>
    </w:p>
    <w:p w14:paraId="716433A1"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It is South Wales Police policy that if any Intellectual Policy is created by the employee during the course of employment, then, as a general rule, this will belong to the employer, not the employee.  Various acts of Parliament cover different types of intellectual property. Certain activities undertaken may give rise to items that could be patented, for example, software development.  These items are collectively known as intellectual property. </w:t>
      </w:r>
    </w:p>
    <w:p w14:paraId="2C1DA824" w14:textId="77777777" w:rsidR="00424510" w:rsidRPr="000034B0" w:rsidRDefault="00424510" w:rsidP="00424510">
      <w:pPr>
        <w:pStyle w:val="Body"/>
        <w:spacing w:line="280" w:lineRule="atLeast"/>
        <w:ind w:right="-2"/>
        <w:rPr>
          <w:rFonts w:ascii="Calibri" w:hAnsi="Calibri" w:cs="Arial"/>
          <w:sz w:val="22"/>
          <w:szCs w:val="22"/>
        </w:rPr>
      </w:pPr>
    </w:p>
    <w:p w14:paraId="08C84246"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In the event that either the Commissioner or the Chief Constable decide to become involved in the commercial exploitation of inventions, the matter should proceed in accordance with the terms of any intellectual property policy of the Commissioner and the Chief Constable and in accordance with any national guidance. Matters should only proceed after legal advice. </w:t>
      </w:r>
    </w:p>
    <w:p w14:paraId="05A33F11" w14:textId="77777777" w:rsidR="00424510" w:rsidRPr="000034B0" w:rsidRDefault="00424510" w:rsidP="00424510">
      <w:pPr>
        <w:pStyle w:val="Body"/>
        <w:spacing w:line="280" w:lineRule="atLeast"/>
        <w:rPr>
          <w:rFonts w:ascii="Calibri" w:hAnsi="Calibri" w:cs="Arial"/>
          <w:sz w:val="22"/>
          <w:szCs w:val="22"/>
        </w:rPr>
      </w:pPr>
    </w:p>
    <w:p w14:paraId="62B7152A" w14:textId="77777777" w:rsidR="00424510" w:rsidRPr="000034B0" w:rsidRDefault="00424510" w:rsidP="00424510">
      <w:pPr>
        <w:pStyle w:val="Body"/>
        <w:spacing w:line="280" w:lineRule="atLeast"/>
        <w:ind w:firstLine="851"/>
        <w:rPr>
          <w:rFonts w:ascii="Calibri" w:hAnsi="Calibri" w:cs="Arial"/>
          <w:b/>
          <w:sz w:val="22"/>
          <w:szCs w:val="22"/>
        </w:rPr>
      </w:pPr>
      <w:r w:rsidRPr="000034B0">
        <w:rPr>
          <w:rFonts w:ascii="Calibri" w:hAnsi="Calibri" w:cs="Arial"/>
          <w:b/>
          <w:sz w:val="22"/>
          <w:szCs w:val="22"/>
        </w:rPr>
        <w:t>Responsibilities of the Chief Constable</w:t>
      </w:r>
    </w:p>
    <w:p w14:paraId="24B3C99F" w14:textId="77777777" w:rsidR="00424510" w:rsidRPr="000034B0" w:rsidRDefault="00424510" w:rsidP="00424510">
      <w:pPr>
        <w:pStyle w:val="Body"/>
        <w:spacing w:line="280" w:lineRule="atLeast"/>
        <w:rPr>
          <w:rFonts w:ascii="Calibri" w:hAnsi="Calibri" w:cs="Arial"/>
          <w:sz w:val="22"/>
          <w:szCs w:val="22"/>
        </w:rPr>
      </w:pPr>
    </w:p>
    <w:p w14:paraId="204A98AE"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officers and employees are aware of these procedures.</w:t>
      </w:r>
    </w:p>
    <w:p w14:paraId="68CFFC5D" w14:textId="77777777" w:rsidR="00424510" w:rsidRPr="000034B0" w:rsidRDefault="00424510" w:rsidP="00424510">
      <w:pPr>
        <w:pStyle w:val="Body"/>
        <w:spacing w:line="280" w:lineRule="atLeast"/>
        <w:ind w:right="-2"/>
        <w:rPr>
          <w:rFonts w:ascii="Calibri" w:hAnsi="Calibri" w:cs="Arial"/>
          <w:sz w:val="22"/>
          <w:szCs w:val="22"/>
        </w:rPr>
      </w:pPr>
    </w:p>
    <w:p w14:paraId="0E115B9F"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prepare guidance on intellectual property procedures and ensuring that officers and employees are aware of these procedures.</w:t>
      </w:r>
    </w:p>
    <w:p w14:paraId="4AF4A273" w14:textId="77777777" w:rsidR="00424510" w:rsidRPr="000034B0" w:rsidRDefault="00424510" w:rsidP="00424510">
      <w:pPr>
        <w:pStyle w:val="Body"/>
        <w:spacing w:line="280" w:lineRule="atLeast"/>
        <w:ind w:right="-2"/>
        <w:rPr>
          <w:rFonts w:ascii="Calibri" w:hAnsi="Calibri" w:cs="Arial"/>
          <w:sz w:val="22"/>
          <w:szCs w:val="22"/>
        </w:rPr>
      </w:pPr>
    </w:p>
    <w:p w14:paraId="2608FEC1" w14:textId="77777777" w:rsidR="00424510" w:rsidRPr="000034B0" w:rsidRDefault="00424510" w:rsidP="00424510">
      <w:pPr>
        <w:pStyle w:val="Body"/>
        <w:spacing w:line="280" w:lineRule="atLeast"/>
        <w:ind w:left="720" w:right="-2" w:firstLine="131"/>
        <w:rPr>
          <w:rFonts w:ascii="Calibri" w:hAnsi="Calibri" w:cs="Arial"/>
          <w:b/>
          <w:sz w:val="22"/>
          <w:szCs w:val="22"/>
        </w:rPr>
      </w:pPr>
    </w:p>
    <w:p w14:paraId="4221F7F2" w14:textId="77777777" w:rsidR="00424510" w:rsidRPr="000034B0" w:rsidRDefault="00424510" w:rsidP="00424510">
      <w:pPr>
        <w:pStyle w:val="Body"/>
        <w:spacing w:line="280" w:lineRule="atLeast"/>
        <w:ind w:left="720" w:right="-2" w:firstLine="131"/>
        <w:rPr>
          <w:rFonts w:ascii="Calibri" w:hAnsi="Calibri" w:cs="Arial"/>
          <w:b/>
          <w:sz w:val="22"/>
          <w:szCs w:val="22"/>
        </w:rPr>
      </w:pPr>
      <w:r w:rsidRPr="000034B0">
        <w:rPr>
          <w:rFonts w:ascii="Calibri" w:hAnsi="Calibri" w:cs="Arial"/>
          <w:b/>
          <w:sz w:val="22"/>
          <w:szCs w:val="22"/>
        </w:rPr>
        <w:t>Responsibilities of the Chief Constable and Commissioner</w:t>
      </w:r>
    </w:p>
    <w:p w14:paraId="2C31E3D8" w14:textId="77777777" w:rsidR="00424510" w:rsidRPr="000034B0" w:rsidRDefault="00424510" w:rsidP="00424510">
      <w:pPr>
        <w:pStyle w:val="Body"/>
        <w:spacing w:line="280" w:lineRule="atLeast"/>
        <w:ind w:left="720" w:right="-2"/>
        <w:rPr>
          <w:rFonts w:ascii="Calibri" w:hAnsi="Calibri" w:cs="Arial"/>
          <w:sz w:val="22"/>
          <w:szCs w:val="22"/>
        </w:rPr>
      </w:pPr>
    </w:p>
    <w:p w14:paraId="10FEA2A6"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the intellectual property policy. </w:t>
      </w:r>
    </w:p>
    <w:p w14:paraId="13B2713B" w14:textId="77777777" w:rsidR="00424510" w:rsidRPr="000034B0" w:rsidRDefault="00424510" w:rsidP="00424510">
      <w:pPr>
        <w:pStyle w:val="Body"/>
        <w:spacing w:line="280" w:lineRule="atLeast"/>
        <w:ind w:right="-2"/>
        <w:rPr>
          <w:rFonts w:ascii="Calibri" w:hAnsi="Calibri" w:cs="Arial"/>
          <w:sz w:val="22"/>
          <w:szCs w:val="22"/>
        </w:rPr>
      </w:pPr>
    </w:p>
    <w:p w14:paraId="3FAE9D61"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t>Asset Disposal (except for Land and Buildings)</w:t>
      </w:r>
    </w:p>
    <w:p w14:paraId="28D86DE1" w14:textId="77777777" w:rsidR="00424510" w:rsidRPr="000034B0" w:rsidRDefault="00424510" w:rsidP="00424510">
      <w:pPr>
        <w:pStyle w:val="Body"/>
        <w:spacing w:line="280" w:lineRule="atLeast"/>
        <w:rPr>
          <w:rFonts w:ascii="Calibri" w:hAnsi="Calibri" w:cs="Arial"/>
          <w:sz w:val="22"/>
          <w:szCs w:val="22"/>
        </w:rPr>
      </w:pPr>
    </w:p>
    <w:p w14:paraId="11FC09D6"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0D1219F5" w14:textId="77777777" w:rsidR="00424510" w:rsidRPr="000034B0" w:rsidRDefault="00424510" w:rsidP="00424510">
      <w:pPr>
        <w:pStyle w:val="Body"/>
        <w:spacing w:line="280" w:lineRule="atLeast"/>
        <w:ind w:left="719" w:right="-2" w:hanging="719"/>
        <w:rPr>
          <w:rFonts w:ascii="Calibri" w:hAnsi="Calibri" w:cs="Arial"/>
          <w:b/>
          <w:sz w:val="22"/>
          <w:szCs w:val="22"/>
        </w:rPr>
      </w:pPr>
    </w:p>
    <w:p w14:paraId="0A7A7CDC"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It would be uneconomic and inefficient for the cost of assets to outweigh their benefits.  Obsolete, non-repairable or unnecessary resources should be disposed of in accordance with the law and any policy that may be set by the Police and Crime Commissioner.  </w:t>
      </w:r>
    </w:p>
    <w:p w14:paraId="1814C7E2" w14:textId="77777777" w:rsidR="00424510" w:rsidRPr="000034B0" w:rsidRDefault="00424510" w:rsidP="00424510">
      <w:pPr>
        <w:pStyle w:val="Body"/>
        <w:spacing w:line="280" w:lineRule="atLeast"/>
        <w:ind w:right="-2"/>
        <w:rPr>
          <w:rFonts w:ascii="Calibri" w:hAnsi="Calibri" w:cs="Arial"/>
          <w:sz w:val="22"/>
          <w:szCs w:val="22"/>
        </w:rPr>
      </w:pPr>
    </w:p>
    <w:p w14:paraId="7044F946" w14:textId="77777777" w:rsidR="00424510" w:rsidRPr="000034B0" w:rsidRDefault="00424510" w:rsidP="00424510">
      <w:pPr>
        <w:pStyle w:val="Body"/>
        <w:spacing w:line="280" w:lineRule="atLeast"/>
        <w:ind w:right="-2" w:firstLine="851"/>
        <w:rPr>
          <w:rFonts w:ascii="Calibri" w:hAnsi="Calibri" w:cs="Arial"/>
          <w:sz w:val="22"/>
          <w:szCs w:val="22"/>
        </w:rPr>
      </w:pPr>
      <w:r w:rsidRPr="000034B0">
        <w:rPr>
          <w:rFonts w:ascii="Calibri" w:hAnsi="Calibri" w:cs="Arial"/>
          <w:b/>
          <w:sz w:val="22"/>
          <w:szCs w:val="22"/>
        </w:rPr>
        <w:t>Responsibilities of the Chief Finance Officer</w:t>
      </w:r>
    </w:p>
    <w:p w14:paraId="211BD9E8" w14:textId="77777777" w:rsidR="00424510" w:rsidRPr="000034B0" w:rsidRDefault="00424510" w:rsidP="00424510">
      <w:pPr>
        <w:pStyle w:val="Body"/>
        <w:spacing w:line="280" w:lineRule="atLeast"/>
        <w:ind w:right="-2" w:firstLine="851"/>
        <w:rPr>
          <w:rFonts w:ascii="Calibri" w:hAnsi="Calibri" w:cs="Arial"/>
          <w:sz w:val="22"/>
          <w:szCs w:val="22"/>
        </w:rPr>
      </w:pPr>
    </w:p>
    <w:p w14:paraId="44836D47"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dispose of assets at the appropriate time and at the most advantageous price. Where this is not the highest offer, the Chief Finance Officer (following instruction from the Chief Constable) shall consult with the Treasurer.  </w:t>
      </w:r>
    </w:p>
    <w:p w14:paraId="01040806" w14:textId="77777777" w:rsidR="00424510" w:rsidRPr="000034B0" w:rsidRDefault="00424510" w:rsidP="00424510">
      <w:pPr>
        <w:pStyle w:val="Body"/>
        <w:spacing w:line="280" w:lineRule="atLeast"/>
        <w:ind w:right="-2"/>
        <w:rPr>
          <w:rFonts w:ascii="Calibri" w:hAnsi="Calibri" w:cs="Arial"/>
          <w:sz w:val="22"/>
          <w:szCs w:val="22"/>
        </w:rPr>
      </w:pPr>
    </w:p>
    <w:p w14:paraId="12B48FBF"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All asset disposals shall be recorded in the asset register or inventory as appropriate.</w:t>
      </w:r>
    </w:p>
    <w:p w14:paraId="33FB4364" w14:textId="77777777" w:rsidR="00424510" w:rsidRPr="000034B0" w:rsidRDefault="00424510" w:rsidP="00424510">
      <w:pPr>
        <w:pStyle w:val="Body"/>
        <w:spacing w:line="280" w:lineRule="atLeast"/>
        <w:ind w:right="-2"/>
        <w:rPr>
          <w:rFonts w:ascii="Calibri" w:hAnsi="Calibri" w:cs="Arial"/>
          <w:sz w:val="22"/>
          <w:szCs w:val="22"/>
        </w:rPr>
      </w:pPr>
    </w:p>
    <w:p w14:paraId="495530BA"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the Treasurer and Chief Finance Officer</w:t>
      </w:r>
      <w:r w:rsidRPr="000034B0" w:rsidDel="00B832A7">
        <w:rPr>
          <w:rFonts w:ascii="Calibri" w:hAnsi="Calibri" w:cs="Arial"/>
          <w:b/>
          <w:sz w:val="22"/>
          <w:szCs w:val="22"/>
        </w:rPr>
        <w:t xml:space="preserve"> </w:t>
      </w:r>
    </w:p>
    <w:p w14:paraId="643B2626" w14:textId="77777777" w:rsidR="00424510" w:rsidRPr="000034B0" w:rsidRDefault="00424510" w:rsidP="00424510">
      <w:pPr>
        <w:pStyle w:val="Body"/>
        <w:spacing w:line="280" w:lineRule="atLeast"/>
        <w:ind w:left="720" w:firstLine="131"/>
        <w:rPr>
          <w:rFonts w:ascii="Calibri" w:hAnsi="Calibri" w:cs="Arial"/>
          <w:b/>
          <w:sz w:val="22"/>
          <w:szCs w:val="22"/>
        </w:rPr>
      </w:pPr>
    </w:p>
    <w:p w14:paraId="4C336867"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ensure that income received for the disposal of an asset is properly banked and accounted for. </w:t>
      </w:r>
    </w:p>
    <w:p w14:paraId="6B392722" w14:textId="77777777" w:rsidR="00424510" w:rsidRPr="000034B0" w:rsidRDefault="00424510" w:rsidP="00424510">
      <w:pPr>
        <w:pStyle w:val="Body"/>
        <w:spacing w:line="280" w:lineRule="atLeast"/>
        <w:ind w:left="720" w:right="-2"/>
        <w:rPr>
          <w:rFonts w:ascii="Calibri" w:hAnsi="Calibri" w:cs="Arial"/>
          <w:sz w:val="22"/>
          <w:szCs w:val="22"/>
        </w:rPr>
      </w:pPr>
    </w:p>
    <w:p w14:paraId="0A9F3CE4"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appropriate accounting entries are made to remove the value of disposed assets from South Wales Police records and to include the sale proceeds if appropriate.</w:t>
      </w:r>
    </w:p>
    <w:p w14:paraId="19EF9BEC" w14:textId="77777777" w:rsidR="00424510" w:rsidRPr="000034B0" w:rsidRDefault="00424510" w:rsidP="00424510">
      <w:pPr>
        <w:pStyle w:val="Body"/>
        <w:spacing w:line="280" w:lineRule="atLeast"/>
        <w:ind w:left="851" w:right="-2" w:hanging="851"/>
        <w:rPr>
          <w:rFonts w:ascii="Calibri" w:hAnsi="Calibri" w:cs="Arial"/>
          <w:b/>
          <w:sz w:val="22"/>
          <w:szCs w:val="22"/>
        </w:rPr>
      </w:pPr>
    </w:p>
    <w:p w14:paraId="183D5CD7" w14:textId="77777777" w:rsidR="00424510" w:rsidRPr="000034B0" w:rsidRDefault="00424510" w:rsidP="00424510">
      <w:pPr>
        <w:pStyle w:val="Body"/>
        <w:spacing w:line="280" w:lineRule="atLeast"/>
        <w:ind w:firstLine="851"/>
        <w:rPr>
          <w:rFonts w:ascii="Calibri" w:hAnsi="Calibri" w:cs="Arial"/>
          <w:b/>
          <w:sz w:val="22"/>
          <w:szCs w:val="22"/>
          <w:u w:val="single"/>
        </w:rPr>
      </w:pPr>
      <w:r w:rsidRPr="000034B0">
        <w:rPr>
          <w:rFonts w:ascii="Calibri" w:hAnsi="Calibri" w:cs="Arial"/>
          <w:b/>
          <w:sz w:val="22"/>
          <w:szCs w:val="22"/>
          <w:u w:val="single"/>
        </w:rPr>
        <w:lastRenderedPageBreak/>
        <w:t>Asset Disposal (Land and Buildings)</w:t>
      </w:r>
    </w:p>
    <w:p w14:paraId="051F6F1D" w14:textId="77777777" w:rsidR="00424510" w:rsidRPr="000034B0" w:rsidRDefault="00424510" w:rsidP="00424510">
      <w:pPr>
        <w:pStyle w:val="Body"/>
        <w:spacing w:line="280" w:lineRule="atLeast"/>
        <w:rPr>
          <w:rFonts w:ascii="Calibri" w:hAnsi="Calibri" w:cs="Arial"/>
          <w:sz w:val="22"/>
          <w:szCs w:val="22"/>
        </w:rPr>
      </w:pPr>
    </w:p>
    <w:p w14:paraId="21F65832"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02A23389" w14:textId="77777777" w:rsidR="00424510" w:rsidRPr="000034B0" w:rsidRDefault="00424510" w:rsidP="00424510">
      <w:pPr>
        <w:pStyle w:val="Body"/>
        <w:spacing w:line="280" w:lineRule="atLeast"/>
        <w:ind w:left="719" w:right="-2" w:hanging="719"/>
        <w:rPr>
          <w:rFonts w:ascii="Calibri" w:hAnsi="Calibri" w:cs="Arial"/>
          <w:b/>
          <w:sz w:val="22"/>
          <w:szCs w:val="22"/>
        </w:rPr>
      </w:pPr>
    </w:p>
    <w:p w14:paraId="239FB92E" w14:textId="5BEEFFBB"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Land and buildings may often have significant values attached and may have alternative uses either internally or for other public sector partners.  Land and buildings should be disposed of in accordance with the law and the </w:t>
      </w:r>
      <w:r w:rsidR="00DC3A59">
        <w:rPr>
          <w:rFonts w:ascii="Calibri" w:hAnsi="Calibri" w:cs="Arial"/>
          <w:sz w:val="22"/>
          <w:szCs w:val="22"/>
        </w:rPr>
        <w:t>Capital Strategy</w:t>
      </w:r>
      <w:r w:rsidRPr="000034B0">
        <w:rPr>
          <w:rFonts w:ascii="Calibri" w:hAnsi="Calibri" w:cs="Arial"/>
          <w:sz w:val="22"/>
          <w:szCs w:val="22"/>
        </w:rPr>
        <w:t xml:space="preserve"> approved by the Police and Crime Commissioner.  </w:t>
      </w:r>
    </w:p>
    <w:p w14:paraId="418FEC36" w14:textId="77777777" w:rsidR="00424510" w:rsidRPr="000034B0" w:rsidRDefault="00424510" w:rsidP="00424510">
      <w:pPr>
        <w:pStyle w:val="Body"/>
        <w:spacing w:line="280" w:lineRule="atLeast"/>
        <w:ind w:right="-2"/>
        <w:rPr>
          <w:rFonts w:ascii="Calibri" w:hAnsi="Calibri" w:cs="Arial"/>
          <w:sz w:val="22"/>
          <w:szCs w:val="22"/>
        </w:rPr>
      </w:pPr>
    </w:p>
    <w:p w14:paraId="51240163" w14:textId="77777777" w:rsidR="00424510" w:rsidRPr="000034B0" w:rsidRDefault="00424510" w:rsidP="00424510">
      <w:pPr>
        <w:pStyle w:val="Body"/>
        <w:spacing w:line="280" w:lineRule="atLeast"/>
        <w:ind w:right="-2" w:firstLine="851"/>
        <w:rPr>
          <w:rFonts w:ascii="Calibri" w:hAnsi="Calibri" w:cs="Arial"/>
          <w:sz w:val="22"/>
          <w:szCs w:val="22"/>
        </w:rPr>
      </w:pPr>
      <w:r w:rsidRPr="000034B0">
        <w:rPr>
          <w:rFonts w:ascii="Calibri" w:hAnsi="Calibri" w:cs="Arial"/>
          <w:b/>
          <w:sz w:val="22"/>
          <w:szCs w:val="22"/>
        </w:rPr>
        <w:t>Responsibilities of the Chief Finance Officer</w:t>
      </w:r>
    </w:p>
    <w:p w14:paraId="6D560C6D" w14:textId="77777777" w:rsidR="00424510" w:rsidRPr="000034B0" w:rsidRDefault="00424510" w:rsidP="00424510">
      <w:pPr>
        <w:pStyle w:val="Body"/>
        <w:spacing w:line="280" w:lineRule="atLeast"/>
        <w:ind w:right="-2" w:firstLine="851"/>
        <w:rPr>
          <w:rFonts w:ascii="Calibri" w:hAnsi="Calibri" w:cs="Arial"/>
          <w:sz w:val="22"/>
          <w:szCs w:val="22"/>
        </w:rPr>
      </w:pPr>
    </w:p>
    <w:p w14:paraId="1927AD28" w14:textId="25513F22"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Where the disposal has been identified in the </w:t>
      </w:r>
      <w:r w:rsidR="00DC3A59">
        <w:rPr>
          <w:rFonts w:ascii="Calibri" w:hAnsi="Calibri" w:cs="Arial"/>
          <w:sz w:val="22"/>
          <w:szCs w:val="22"/>
        </w:rPr>
        <w:t>Capital Strategy</w:t>
      </w:r>
      <w:r w:rsidRPr="000034B0">
        <w:rPr>
          <w:rFonts w:ascii="Calibri" w:hAnsi="Calibri" w:cs="Arial"/>
          <w:sz w:val="22"/>
          <w:szCs w:val="22"/>
        </w:rPr>
        <w:t>, to dispose of land and buildings at the appropriate time and at the most advantageous price, in accordance with the recommendation of a qualified valuer. Where this is not the highest offer, the Chief Finance Officer (following instruction from the Chief Constable) shall consult with the Treasurer.  Where alternative public use is possible, the Chief Finance Officer and Treasurer shall produce an options appraisal comparing the social value with commercial value for the Commissioner to determine the preferred disposal option.</w:t>
      </w:r>
    </w:p>
    <w:p w14:paraId="222A9F3D" w14:textId="77777777" w:rsidR="00424510" w:rsidRPr="000034B0" w:rsidRDefault="00424510" w:rsidP="00424510">
      <w:pPr>
        <w:pStyle w:val="Body"/>
        <w:spacing w:line="280" w:lineRule="atLeast"/>
        <w:ind w:right="-2"/>
        <w:rPr>
          <w:rFonts w:ascii="Calibri" w:hAnsi="Calibri" w:cs="Arial"/>
          <w:sz w:val="22"/>
          <w:szCs w:val="22"/>
        </w:rPr>
      </w:pPr>
    </w:p>
    <w:p w14:paraId="582BBA7B"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All asset disposals shall be recorded in the asset register or inventory as appropriate.</w:t>
      </w:r>
    </w:p>
    <w:p w14:paraId="209DD9ED" w14:textId="77777777" w:rsidR="00424510" w:rsidRPr="000034B0" w:rsidRDefault="00424510" w:rsidP="00424510">
      <w:pPr>
        <w:pStyle w:val="Body"/>
        <w:spacing w:line="280" w:lineRule="atLeast"/>
        <w:ind w:right="-2"/>
        <w:rPr>
          <w:rFonts w:ascii="Calibri" w:hAnsi="Calibri" w:cs="Arial"/>
          <w:sz w:val="22"/>
          <w:szCs w:val="22"/>
        </w:rPr>
      </w:pPr>
    </w:p>
    <w:p w14:paraId="62BE1962" w14:textId="77777777" w:rsidR="00424510" w:rsidRPr="000034B0" w:rsidRDefault="00424510" w:rsidP="00424510">
      <w:pPr>
        <w:pStyle w:val="Body"/>
        <w:spacing w:line="280" w:lineRule="atLeast"/>
        <w:ind w:left="720" w:firstLine="131"/>
        <w:rPr>
          <w:rFonts w:ascii="Calibri" w:hAnsi="Calibri" w:cs="Arial"/>
          <w:b/>
          <w:sz w:val="22"/>
          <w:szCs w:val="22"/>
        </w:rPr>
      </w:pPr>
      <w:r w:rsidRPr="000034B0">
        <w:rPr>
          <w:rFonts w:ascii="Calibri" w:hAnsi="Calibri" w:cs="Arial"/>
          <w:b/>
          <w:sz w:val="22"/>
          <w:szCs w:val="22"/>
        </w:rPr>
        <w:t>Responsibilities of the Treasurer and Chief Finance Officer</w:t>
      </w:r>
      <w:r w:rsidRPr="000034B0" w:rsidDel="00B832A7">
        <w:rPr>
          <w:rFonts w:ascii="Calibri" w:hAnsi="Calibri" w:cs="Arial"/>
          <w:b/>
          <w:sz w:val="22"/>
          <w:szCs w:val="22"/>
        </w:rPr>
        <w:t xml:space="preserve"> </w:t>
      </w:r>
    </w:p>
    <w:p w14:paraId="31E0BEF6" w14:textId="77777777" w:rsidR="00424510" w:rsidRPr="000034B0" w:rsidRDefault="00424510" w:rsidP="00424510">
      <w:pPr>
        <w:pStyle w:val="Body"/>
        <w:spacing w:line="280" w:lineRule="atLeast"/>
        <w:ind w:left="720" w:firstLine="131"/>
        <w:rPr>
          <w:rFonts w:ascii="Calibri" w:hAnsi="Calibri" w:cs="Arial"/>
          <w:b/>
          <w:sz w:val="22"/>
          <w:szCs w:val="22"/>
        </w:rPr>
      </w:pPr>
    </w:p>
    <w:p w14:paraId="160AAE99"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ensure that income received for the disposal of an asset is properly banked and accounted for. </w:t>
      </w:r>
    </w:p>
    <w:p w14:paraId="32D8E525" w14:textId="77777777" w:rsidR="00424510" w:rsidRPr="000034B0" w:rsidRDefault="00424510" w:rsidP="00424510">
      <w:pPr>
        <w:pStyle w:val="Body"/>
        <w:spacing w:line="280" w:lineRule="atLeast"/>
        <w:ind w:left="720" w:right="-2"/>
        <w:rPr>
          <w:rFonts w:ascii="Calibri" w:hAnsi="Calibri" w:cs="Arial"/>
          <w:sz w:val="22"/>
          <w:szCs w:val="22"/>
        </w:rPr>
      </w:pPr>
    </w:p>
    <w:p w14:paraId="45DB93CF" w14:textId="77777777"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ensure that appropriate accounting entries are made to remove the value of disposed assets from South Wales Police records and to include the sale proceeds if appropriate.</w:t>
      </w:r>
    </w:p>
    <w:p w14:paraId="13C23E19" w14:textId="77777777" w:rsidR="00424510" w:rsidRPr="000034B0" w:rsidRDefault="00424510" w:rsidP="00424510">
      <w:pPr>
        <w:pStyle w:val="Body"/>
        <w:spacing w:line="280" w:lineRule="atLeast"/>
        <w:ind w:left="851" w:right="-2"/>
        <w:rPr>
          <w:rFonts w:ascii="Calibri" w:hAnsi="Calibri" w:cs="Arial"/>
          <w:sz w:val="22"/>
          <w:szCs w:val="22"/>
        </w:rPr>
      </w:pPr>
    </w:p>
    <w:p w14:paraId="1DD50D04" w14:textId="38EFD27E"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Treasurer may approve the disposal of land and buildings, where the disposal has not been identified in the </w:t>
      </w:r>
      <w:r w:rsidR="00DC3A59">
        <w:rPr>
          <w:rFonts w:ascii="Calibri" w:hAnsi="Calibri" w:cs="Arial"/>
          <w:sz w:val="22"/>
          <w:szCs w:val="22"/>
        </w:rPr>
        <w:t>Capital Strategy</w:t>
      </w:r>
      <w:r w:rsidRPr="000034B0">
        <w:rPr>
          <w:rFonts w:ascii="Calibri" w:hAnsi="Calibri" w:cs="Arial"/>
          <w:sz w:val="22"/>
          <w:szCs w:val="22"/>
        </w:rPr>
        <w:t>, with a disposal valuation of less than £</w:t>
      </w:r>
      <w:r w:rsidR="00F43AF2">
        <w:rPr>
          <w:rFonts w:ascii="Calibri" w:hAnsi="Calibri" w:cs="Arial"/>
          <w:sz w:val="22"/>
          <w:szCs w:val="22"/>
        </w:rPr>
        <w:t>100</w:t>
      </w:r>
      <w:r w:rsidRPr="000034B0">
        <w:rPr>
          <w:rFonts w:ascii="Calibri" w:hAnsi="Calibri" w:cs="Arial"/>
          <w:sz w:val="22"/>
          <w:szCs w:val="22"/>
        </w:rPr>
        <w:t>,000.</w:t>
      </w:r>
    </w:p>
    <w:p w14:paraId="11611451" w14:textId="77777777" w:rsidR="00424510" w:rsidRPr="000034B0" w:rsidRDefault="00424510" w:rsidP="00424510">
      <w:pPr>
        <w:pStyle w:val="Body"/>
        <w:spacing w:line="280" w:lineRule="atLeast"/>
        <w:ind w:left="851" w:right="-2"/>
        <w:rPr>
          <w:rFonts w:ascii="Calibri" w:hAnsi="Calibri" w:cs="Arial"/>
          <w:sz w:val="22"/>
          <w:szCs w:val="22"/>
        </w:rPr>
      </w:pPr>
    </w:p>
    <w:p w14:paraId="5455344D" w14:textId="77777777" w:rsidR="00424510" w:rsidRPr="000034B0" w:rsidRDefault="00424510" w:rsidP="00424510">
      <w:pPr>
        <w:pStyle w:val="Body"/>
        <w:spacing w:line="280" w:lineRule="atLeast"/>
        <w:ind w:left="131" w:right="-2" w:firstLine="720"/>
        <w:rPr>
          <w:rFonts w:ascii="Calibri" w:hAnsi="Calibri" w:cs="Arial"/>
          <w:b/>
          <w:sz w:val="22"/>
          <w:szCs w:val="22"/>
        </w:rPr>
      </w:pPr>
      <w:r w:rsidRPr="000034B0">
        <w:rPr>
          <w:rFonts w:ascii="Calibri" w:hAnsi="Calibri" w:cs="Arial"/>
          <w:b/>
          <w:sz w:val="22"/>
          <w:szCs w:val="22"/>
        </w:rPr>
        <w:t>Responsibilities of the Police and Crime Commissioner</w:t>
      </w:r>
    </w:p>
    <w:p w14:paraId="63C455BF" w14:textId="77777777" w:rsidR="00424510" w:rsidRPr="000034B0" w:rsidRDefault="00424510" w:rsidP="00424510">
      <w:pPr>
        <w:pStyle w:val="Body"/>
        <w:spacing w:line="280" w:lineRule="atLeast"/>
        <w:ind w:right="-2"/>
        <w:rPr>
          <w:rFonts w:ascii="Calibri" w:hAnsi="Calibri" w:cs="Arial"/>
          <w:sz w:val="22"/>
          <w:szCs w:val="22"/>
        </w:rPr>
      </w:pPr>
    </w:p>
    <w:p w14:paraId="7E1A702D" w14:textId="636B0F20" w:rsidR="00424510" w:rsidRPr="000034B0" w:rsidRDefault="00424510" w:rsidP="002C2481">
      <w:pPr>
        <w:pStyle w:val="Body"/>
        <w:numPr>
          <w:ilvl w:val="2"/>
          <w:numId w:val="35"/>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The Police and Crime Commissioner may approve the disposal of land and buildings, where the disposal has not been identified in the </w:t>
      </w:r>
      <w:r w:rsidR="00DC3A59">
        <w:rPr>
          <w:rFonts w:ascii="Calibri" w:hAnsi="Calibri" w:cs="Arial"/>
          <w:sz w:val="22"/>
          <w:szCs w:val="22"/>
        </w:rPr>
        <w:t>Capital Strategy</w:t>
      </w:r>
      <w:r w:rsidRPr="000034B0">
        <w:rPr>
          <w:rFonts w:ascii="Calibri" w:hAnsi="Calibri" w:cs="Arial"/>
          <w:sz w:val="22"/>
          <w:szCs w:val="22"/>
        </w:rPr>
        <w:t>, with a disposal valuation of more than £</w:t>
      </w:r>
      <w:r w:rsidR="00F43AF2">
        <w:rPr>
          <w:rFonts w:ascii="Calibri" w:hAnsi="Calibri" w:cs="Arial"/>
          <w:sz w:val="22"/>
          <w:szCs w:val="22"/>
        </w:rPr>
        <w:t>100</w:t>
      </w:r>
      <w:r w:rsidRPr="000034B0">
        <w:rPr>
          <w:rFonts w:ascii="Calibri" w:hAnsi="Calibri" w:cs="Arial"/>
          <w:sz w:val="22"/>
          <w:szCs w:val="22"/>
        </w:rPr>
        <w:t>,000.</w:t>
      </w:r>
    </w:p>
    <w:p w14:paraId="574E6ED9" w14:textId="77777777" w:rsidR="00424510" w:rsidRPr="000034B0" w:rsidRDefault="00424510" w:rsidP="00424510">
      <w:pPr>
        <w:pStyle w:val="Body"/>
        <w:spacing w:line="280" w:lineRule="atLeast"/>
        <w:ind w:right="-2"/>
        <w:rPr>
          <w:rFonts w:ascii="Calibri" w:hAnsi="Calibri" w:cs="Arial"/>
          <w:sz w:val="22"/>
          <w:szCs w:val="22"/>
        </w:rPr>
      </w:pPr>
    </w:p>
    <w:p w14:paraId="76FF6873"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t>3.6</w:t>
      </w:r>
      <w:r w:rsidRPr="000034B0">
        <w:rPr>
          <w:rFonts w:ascii="Calibri" w:hAnsi="Calibri" w:cs="Arial"/>
          <w:b/>
          <w:sz w:val="22"/>
          <w:szCs w:val="22"/>
        </w:rPr>
        <w:tab/>
        <w:t>TREASURY MANAGEMENT AND BANKING ARRANGEMENTS</w:t>
      </w:r>
    </w:p>
    <w:p w14:paraId="3F56FA04" w14:textId="77777777" w:rsidR="00424510" w:rsidRPr="000034B0" w:rsidRDefault="00424510" w:rsidP="00424510">
      <w:pPr>
        <w:pStyle w:val="Body"/>
        <w:spacing w:line="280" w:lineRule="atLeast"/>
        <w:ind w:right="-2"/>
        <w:rPr>
          <w:rFonts w:ascii="Calibri" w:hAnsi="Calibri" w:cs="Arial"/>
          <w:sz w:val="22"/>
          <w:szCs w:val="22"/>
        </w:rPr>
      </w:pPr>
    </w:p>
    <w:p w14:paraId="06C23736" w14:textId="77777777" w:rsidR="00424510" w:rsidRPr="000034B0" w:rsidRDefault="00424510" w:rsidP="00424510">
      <w:pPr>
        <w:pStyle w:val="Body"/>
        <w:spacing w:line="280" w:lineRule="atLeast"/>
        <w:ind w:left="851" w:right="-2"/>
        <w:rPr>
          <w:rFonts w:ascii="Calibri" w:hAnsi="Calibri" w:cs="Arial"/>
          <w:b/>
          <w:sz w:val="22"/>
          <w:szCs w:val="22"/>
          <w:u w:val="single"/>
        </w:rPr>
      </w:pPr>
      <w:r w:rsidRPr="000034B0">
        <w:rPr>
          <w:rFonts w:ascii="Calibri" w:hAnsi="Calibri" w:cs="Arial"/>
          <w:b/>
          <w:sz w:val="22"/>
          <w:szCs w:val="22"/>
          <w:u w:val="single"/>
        </w:rPr>
        <w:t>Treasury Management</w:t>
      </w:r>
    </w:p>
    <w:p w14:paraId="63CCB83B" w14:textId="77777777" w:rsidR="00424510" w:rsidRPr="000034B0" w:rsidRDefault="00424510" w:rsidP="00424510">
      <w:pPr>
        <w:pStyle w:val="Body"/>
        <w:spacing w:line="280" w:lineRule="atLeast"/>
        <w:ind w:right="-2"/>
        <w:rPr>
          <w:rFonts w:ascii="Calibri" w:hAnsi="Calibri" w:cs="Arial"/>
          <w:sz w:val="22"/>
          <w:szCs w:val="22"/>
        </w:rPr>
      </w:pPr>
    </w:p>
    <w:p w14:paraId="3FC49051"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72E147F1" w14:textId="77777777" w:rsidR="00424510" w:rsidRPr="000034B0" w:rsidRDefault="00424510" w:rsidP="00424510">
      <w:pPr>
        <w:pStyle w:val="Body"/>
        <w:spacing w:line="280" w:lineRule="atLeast"/>
        <w:ind w:left="851" w:right="-2"/>
        <w:rPr>
          <w:rFonts w:ascii="Calibri" w:hAnsi="Calibri" w:cs="Arial"/>
          <w:b/>
          <w:sz w:val="22"/>
          <w:szCs w:val="22"/>
        </w:rPr>
      </w:pPr>
    </w:p>
    <w:p w14:paraId="4791E48F"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South Wales Police is a large organisation that handles hundreds of millions of pounds in each financial year. It is important that South Wales Police money is managed properly, in a way that balances risk with return, but with the prime consideration being given to the security of the South Wales Police capital sum. </w:t>
      </w:r>
    </w:p>
    <w:p w14:paraId="42FA0D1A" w14:textId="77777777" w:rsidR="00424510" w:rsidRPr="000034B0" w:rsidRDefault="00424510" w:rsidP="00424510">
      <w:pPr>
        <w:pStyle w:val="Body"/>
        <w:tabs>
          <w:tab w:val="num" w:pos="851"/>
        </w:tabs>
        <w:spacing w:line="280" w:lineRule="atLeast"/>
        <w:ind w:right="-2"/>
        <w:rPr>
          <w:rFonts w:ascii="Calibri" w:hAnsi="Calibri" w:cs="Arial"/>
          <w:sz w:val="22"/>
          <w:szCs w:val="22"/>
        </w:rPr>
      </w:pPr>
    </w:p>
    <w:p w14:paraId="0DD57F68"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South Wales Police will create and maintain, as the cornerstones for effective treasury management:</w:t>
      </w:r>
    </w:p>
    <w:p w14:paraId="52856DE8" w14:textId="77777777" w:rsidR="00424510" w:rsidRPr="000034B0" w:rsidRDefault="00424510" w:rsidP="00424510">
      <w:pPr>
        <w:pStyle w:val="Body"/>
        <w:spacing w:line="280" w:lineRule="atLeast"/>
        <w:ind w:right="-2"/>
        <w:rPr>
          <w:rFonts w:ascii="Calibri" w:hAnsi="Calibri" w:cs="Arial"/>
          <w:sz w:val="22"/>
          <w:szCs w:val="22"/>
          <w:u w:val="single"/>
        </w:rPr>
      </w:pPr>
    </w:p>
    <w:p w14:paraId="63D62ECD" w14:textId="77777777" w:rsidR="00424510" w:rsidRPr="000034B0" w:rsidRDefault="00424510" w:rsidP="002C2481">
      <w:pPr>
        <w:pStyle w:val="BodyText2"/>
        <w:numPr>
          <w:ilvl w:val="0"/>
          <w:numId w:val="50"/>
        </w:numPr>
        <w:autoSpaceDE w:val="0"/>
        <w:autoSpaceDN w:val="0"/>
        <w:adjustRightInd w:val="0"/>
        <w:spacing w:after="0" w:line="240" w:lineRule="auto"/>
        <w:ind w:hanging="180"/>
        <w:jc w:val="both"/>
        <w:rPr>
          <w:rFonts w:ascii="Calibri" w:hAnsi="Calibri" w:cs="Arial"/>
          <w:sz w:val="22"/>
          <w:szCs w:val="22"/>
        </w:rPr>
      </w:pPr>
      <w:r w:rsidRPr="000034B0">
        <w:rPr>
          <w:rFonts w:ascii="Calibri" w:hAnsi="Calibri" w:cs="Arial"/>
          <w:sz w:val="22"/>
          <w:szCs w:val="22"/>
        </w:rPr>
        <w:t>A treasury management strategy, stating the policies, objectives and approach to risk management of its treasury management activities.</w:t>
      </w:r>
    </w:p>
    <w:p w14:paraId="2ACE604A" w14:textId="77777777" w:rsidR="00424510" w:rsidRPr="000034B0" w:rsidRDefault="00424510" w:rsidP="002C2481">
      <w:pPr>
        <w:pStyle w:val="BodyText2"/>
        <w:numPr>
          <w:ilvl w:val="0"/>
          <w:numId w:val="50"/>
        </w:numPr>
        <w:autoSpaceDE w:val="0"/>
        <w:autoSpaceDN w:val="0"/>
        <w:adjustRightInd w:val="0"/>
        <w:spacing w:after="0" w:line="240" w:lineRule="auto"/>
        <w:ind w:hanging="180"/>
        <w:jc w:val="both"/>
        <w:rPr>
          <w:rFonts w:ascii="Calibri" w:hAnsi="Calibri" w:cs="Arial"/>
          <w:sz w:val="22"/>
          <w:szCs w:val="22"/>
        </w:rPr>
      </w:pPr>
      <w:r w:rsidRPr="000034B0">
        <w:rPr>
          <w:rFonts w:ascii="Calibri" w:hAnsi="Calibri" w:cs="Arial"/>
          <w:sz w:val="22"/>
          <w:szCs w:val="22"/>
        </w:rPr>
        <w:t xml:space="preserve">Suitable Treasury Management Practices (TMPs) setting out the </w:t>
      </w:r>
      <w:proofErr w:type="gramStart"/>
      <w:r w:rsidRPr="000034B0">
        <w:rPr>
          <w:rFonts w:ascii="Calibri" w:hAnsi="Calibri" w:cs="Arial"/>
          <w:sz w:val="22"/>
          <w:szCs w:val="22"/>
        </w:rPr>
        <w:t>manner in which</w:t>
      </w:r>
      <w:proofErr w:type="gramEnd"/>
      <w:r w:rsidRPr="000034B0">
        <w:rPr>
          <w:rFonts w:ascii="Calibri" w:hAnsi="Calibri" w:cs="Arial"/>
          <w:sz w:val="22"/>
          <w:szCs w:val="22"/>
        </w:rPr>
        <w:t xml:space="preserve"> the organisation will seek to achieve those policies and objectives, and prescribing how it will manage and control those activities. </w:t>
      </w:r>
    </w:p>
    <w:p w14:paraId="4A50CD5A" w14:textId="77777777" w:rsidR="00424510" w:rsidRPr="000034B0" w:rsidRDefault="00424510" w:rsidP="00424510">
      <w:pPr>
        <w:pStyle w:val="Body"/>
        <w:spacing w:line="280" w:lineRule="atLeast"/>
        <w:ind w:right="-2" w:hanging="180"/>
        <w:rPr>
          <w:rFonts w:ascii="Calibri" w:hAnsi="Calibri" w:cs="Arial"/>
          <w:sz w:val="22"/>
          <w:szCs w:val="22"/>
        </w:rPr>
      </w:pPr>
    </w:p>
    <w:p w14:paraId="18E2C0B4"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sz w:val="22"/>
          <w:szCs w:val="22"/>
        </w:rPr>
        <w:tab/>
      </w:r>
      <w:r w:rsidRPr="000034B0">
        <w:rPr>
          <w:rFonts w:ascii="Calibri" w:hAnsi="Calibri" w:cs="Arial"/>
          <w:b/>
          <w:sz w:val="22"/>
          <w:szCs w:val="22"/>
        </w:rPr>
        <w:t>Responsibilities of the Commissioner</w:t>
      </w:r>
    </w:p>
    <w:p w14:paraId="4E07660C" w14:textId="77777777" w:rsidR="00424510" w:rsidRPr="000034B0" w:rsidRDefault="00424510" w:rsidP="00424510">
      <w:pPr>
        <w:pStyle w:val="Body"/>
        <w:spacing w:line="280" w:lineRule="atLeast"/>
        <w:ind w:right="-2"/>
        <w:rPr>
          <w:rFonts w:ascii="Calibri" w:hAnsi="Calibri" w:cs="Arial"/>
          <w:sz w:val="22"/>
          <w:szCs w:val="22"/>
        </w:rPr>
      </w:pPr>
    </w:p>
    <w:p w14:paraId="0CE2BE18"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adopt the key recommendations of CIPFA’s Treasury Management in the Public Services: Code of Practice (the Code).</w:t>
      </w:r>
    </w:p>
    <w:p w14:paraId="71A34920" w14:textId="77777777" w:rsidR="00424510" w:rsidRPr="000034B0" w:rsidRDefault="00424510" w:rsidP="00424510">
      <w:pPr>
        <w:pStyle w:val="Body"/>
        <w:spacing w:line="280" w:lineRule="atLeast"/>
        <w:ind w:right="-2"/>
        <w:rPr>
          <w:rFonts w:ascii="Calibri" w:hAnsi="Calibri" w:cs="Arial"/>
          <w:sz w:val="22"/>
          <w:szCs w:val="22"/>
        </w:rPr>
      </w:pPr>
    </w:p>
    <w:p w14:paraId="2039497D"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the annual treasury management strategy and annual investment Strategy. </w:t>
      </w:r>
    </w:p>
    <w:p w14:paraId="50C4F370" w14:textId="77777777" w:rsidR="00424510" w:rsidRPr="000034B0" w:rsidRDefault="00424510" w:rsidP="00424510">
      <w:pPr>
        <w:pStyle w:val="Body"/>
        <w:spacing w:line="280" w:lineRule="atLeast"/>
        <w:ind w:right="-2"/>
        <w:rPr>
          <w:rFonts w:ascii="Calibri" w:hAnsi="Calibri" w:cs="Arial"/>
          <w:sz w:val="22"/>
          <w:szCs w:val="22"/>
        </w:rPr>
      </w:pPr>
    </w:p>
    <w:p w14:paraId="2EBBDDEA"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receive and approve quarterly treasury management performance monitoring reports.</w:t>
      </w:r>
    </w:p>
    <w:p w14:paraId="783D25C2" w14:textId="77777777" w:rsidR="00424510" w:rsidRPr="000034B0" w:rsidRDefault="00424510" w:rsidP="00424510">
      <w:pPr>
        <w:pStyle w:val="Body"/>
        <w:spacing w:line="280" w:lineRule="atLeast"/>
        <w:ind w:right="-2"/>
        <w:rPr>
          <w:rFonts w:ascii="Calibri" w:hAnsi="Calibri" w:cs="Arial"/>
          <w:sz w:val="22"/>
          <w:szCs w:val="22"/>
        </w:rPr>
      </w:pPr>
    </w:p>
    <w:p w14:paraId="5CDE75D1"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sz w:val="22"/>
          <w:szCs w:val="22"/>
        </w:rPr>
        <w:tab/>
      </w:r>
      <w:r w:rsidRPr="000034B0">
        <w:rPr>
          <w:rFonts w:ascii="Calibri" w:hAnsi="Calibri" w:cs="Arial"/>
          <w:b/>
          <w:sz w:val="22"/>
          <w:szCs w:val="22"/>
        </w:rPr>
        <w:t>Responsibilities of the Treasurer</w:t>
      </w:r>
    </w:p>
    <w:p w14:paraId="5D5AB3F5" w14:textId="77777777" w:rsidR="00424510" w:rsidRPr="000034B0" w:rsidRDefault="00424510" w:rsidP="00424510">
      <w:pPr>
        <w:pStyle w:val="Body"/>
        <w:spacing w:line="280" w:lineRule="atLeast"/>
        <w:ind w:right="-2"/>
        <w:rPr>
          <w:rFonts w:ascii="Calibri" w:hAnsi="Calibri" w:cs="Arial"/>
          <w:sz w:val="22"/>
          <w:szCs w:val="22"/>
        </w:rPr>
      </w:pPr>
    </w:p>
    <w:p w14:paraId="7BB6A075"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implement and monitor treasury management policies and practices in line with the CIPFA Code and other professional guidance and to execute and administer treasury management in accordance with the CIPFA Code and the approved policy.</w:t>
      </w:r>
    </w:p>
    <w:p w14:paraId="28369C45" w14:textId="77777777" w:rsidR="00424510" w:rsidRPr="000034B0" w:rsidRDefault="00424510" w:rsidP="00424510">
      <w:pPr>
        <w:pStyle w:val="Body"/>
        <w:spacing w:line="280" w:lineRule="atLeast"/>
        <w:ind w:right="-2"/>
        <w:rPr>
          <w:rFonts w:ascii="Calibri" w:hAnsi="Calibri" w:cs="Arial"/>
          <w:sz w:val="22"/>
          <w:szCs w:val="22"/>
        </w:rPr>
      </w:pPr>
    </w:p>
    <w:p w14:paraId="5215CEF8"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prepare reports on the treasury management policies, practices and activities, including, as a minimum, an annual strategy, quarterly performance monitoring reports and an annual report.</w:t>
      </w:r>
    </w:p>
    <w:p w14:paraId="29B1DA02" w14:textId="77777777" w:rsidR="00424510" w:rsidRPr="000034B0" w:rsidRDefault="00424510" w:rsidP="00424510">
      <w:pPr>
        <w:pStyle w:val="Body"/>
        <w:spacing w:line="280" w:lineRule="atLeast"/>
        <w:ind w:right="-2"/>
        <w:rPr>
          <w:rFonts w:ascii="Calibri" w:hAnsi="Calibri" w:cs="Arial"/>
          <w:sz w:val="22"/>
          <w:szCs w:val="22"/>
        </w:rPr>
      </w:pPr>
    </w:p>
    <w:p w14:paraId="2705575E"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arrange borrowing and investments, in compliance with the CIPFA Code and the Treasury management policy and to ensure that all investments and borrowings are made in the name of the Police and Crime Commissioner for South Wales.</w:t>
      </w:r>
    </w:p>
    <w:p w14:paraId="12F5866B" w14:textId="77777777" w:rsidR="00424510" w:rsidRPr="000034B0" w:rsidRDefault="00424510" w:rsidP="00424510">
      <w:pPr>
        <w:pStyle w:val="Body"/>
        <w:spacing w:line="280" w:lineRule="atLeast"/>
        <w:ind w:right="-2" w:firstLine="851"/>
        <w:rPr>
          <w:rFonts w:ascii="Calibri" w:hAnsi="Calibri" w:cs="Arial"/>
          <w:sz w:val="22"/>
          <w:szCs w:val="22"/>
        </w:rPr>
      </w:pPr>
    </w:p>
    <w:p w14:paraId="70328578" w14:textId="77777777" w:rsidR="00424510" w:rsidRPr="000034B0" w:rsidRDefault="00424510" w:rsidP="00424510">
      <w:pPr>
        <w:pStyle w:val="Body"/>
        <w:spacing w:line="280" w:lineRule="atLeast"/>
        <w:ind w:right="-2" w:firstLine="851"/>
        <w:rPr>
          <w:rFonts w:ascii="Calibri" w:hAnsi="Calibri" w:cs="Arial"/>
          <w:b/>
          <w:sz w:val="22"/>
          <w:szCs w:val="22"/>
          <w:u w:val="single"/>
        </w:rPr>
      </w:pPr>
      <w:r w:rsidRPr="000034B0">
        <w:rPr>
          <w:rFonts w:ascii="Calibri" w:hAnsi="Calibri" w:cs="Arial"/>
          <w:b/>
          <w:sz w:val="22"/>
          <w:szCs w:val="22"/>
          <w:u w:val="single"/>
        </w:rPr>
        <w:t>Banking Arrangements</w:t>
      </w:r>
    </w:p>
    <w:p w14:paraId="5D373B30" w14:textId="77777777" w:rsidR="00424510" w:rsidRPr="000034B0" w:rsidRDefault="00424510" w:rsidP="00424510">
      <w:pPr>
        <w:pStyle w:val="Body"/>
        <w:spacing w:line="280" w:lineRule="atLeast"/>
        <w:ind w:right="-2"/>
        <w:rPr>
          <w:rFonts w:ascii="Calibri" w:hAnsi="Calibri" w:cs="Arial"/>
          <w:sz w:val="22"/>
          <w:szCs w:val="22"/>
        </w:rPr>
      </w:pPr>
    </w:p>
    <w:p w14:paraId="2AE67E2D"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678340BD" w14:textId="77777777" w:rsidR="00424510" w:rsidRPr="000034B0" w:rsidRDefault="00424510" w:rsidP="00424510">
      <w:pPr>
        <w:pStyle w:val="Body"/>
        <w:spacing w:line="280" w:lineRule="atLeast"/>
        <w:ind w:right="-2"/>
        <w:rPr>
          <w:rFonts w:ascii="Calibri" w:hAnsi="Calibri" w:cs="Arial"/>
          <w:sz w:val="22"/>
          <w:szCs w:val="22"/>
        </w:rPr>
      </w:pPr>
    </w:p>
    <w:p w14:paraId="31577BF0"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Banking activities are controlled by a single contract which aims to provide a wide range of complex and specialist banking services to South Wales Police.  A consistent and secure approach to banking services is essential in order to achieve optimum performance from South Wales Police bankers and the best possible value for money.  </w:t>
      </w:r>
    </w:p>
    <w:p w14:paraId="043A6189" w14:textId="77777777" w:rsidR="00424510" w:rsidRPr="000034B0" w:rsidRDefault="00424510" w:rsidP="00424510">
      <w:pPr>
        <w:pStyle w:val="Body"/>
        <w:spacing w:line="280" w:lineRule="atLeast"/>
        <w:ind w:right="-2"/>
        <w:rPr>
          <w:rFonts w:ascii="Calibri" w:hAnsi="Calibri" w:cs="Arial"/>
          <w:b/>
          <w:sz w:val="22"/>
          <w:szCs w:val="22"/>
        </w:rPr>
      </w:pPr>
    </w:p>
    <w:p w14:paraId="4EBC72DA"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Treasurer</w:t>
      </w:r>
    </w:p>
    <w:p w14:paraId="2E8EE3DF" w14:textId="77777777" w:rsidR="00424510" w:rsidRPr="000034B0" w:rsidRDefault="00424510" w:rsidP="00424510">
      <w:pPr>
        <w:pStyle w:val="Body"/>
        <w:spacing w:line="280" w:lineRule="atLeast"/>
        <w:ind w:right="-2"/>
        <w:rPr>
          <w:rFonts w:ascii="Calibri" w:hAnsi="Calibri" w:cs="Arial"/>
          <w:sz w:val="22"/>
          <w:szCs w:val="22"/>
        </w:rPr>
      </w:pPr>
    </w:p>
    <w:p w14:paraId="3AC8B136"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have overall responsibility for the banking arrangements for South Wales Police.</w:t>
      </w:r>
    </w:p>
    <w:p w14:paraId="40433E3B" w14:textId="77777777" w:rsidR="00424510" w:rsidRPr="000034B0" w:rsidRDefault="00424510" w:rsidP="00424510">
      <w:pPr>
        <w:pStyle w:val="Body"/>
        <w:spacing w:line="280" w:lineRule="atLeast"/>
        <w:ind w:right="-2"/>
        <w:rPr>
          <w:rFonts w:ascii="Calibri" w:hAnsi="Calibri" w:cs="Arial"/>
          <w:sz w:val="22"/>
          <w:szCs w:val="22"/>
        </w:rPr>
      </w:pPr>
    </w:p>
    <w:p w14:paraId="6EB74090"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produce a policy on the establishment and maintenance of bank accounts, in consultation with the Chief Finance Officer.</w:t>
      </w:r>
    </w:p>
    <w:p w14:paraId="0734BA12" w14:textId="77777777" w:rsidR="00424510" w:rsidRPr="000034B0" w:rsidRDefault="00424510" w:rsidP="00424510">
      <w:pPr>
        <w:pStyle w:val="Body"/>
        <w:spacing w:line="280" w:lineRule="atLeast"/>
        <w:ind w:right="-2"/>
        <w:rPr>
          <w:rFonts w:ascii="Calibri" w:hAnsi="Calibri" w:cs="Arial"/>
          <w:sz w:val="22"/>
          <w:szCs w:val="22"/>
        </w:rPr>
      </w:pPr>
    </w:p>
    <w:p w14:paraId="0CD2EB6E"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authorise the opening and closing of all South Wales Police bank accounts. No officer or employee shall open a bank account unless they are performing a statutory function (e.g. treasurer of a charitable body) in their own right. </w:t>
      </w:r>
    </w:p>
    <w:p w14:paraId="129E98DB" w14:textId="77777777" w:rsidR="00424510" w:rsidRPr="000034B0" w:rsidRDefault="00424510" w:rsidP="00424510">
      <w:pPr>
        <w:pStyle w:val="Body"/>
        <w:spacing w:line="280" w:lineRule="atLeast"/>
        <w:ind w:right="-2"/>
        <w:rPr>
          <w:rFonts w:ascii="Calibri" w:hAnsi="Calibri" w:cs="Arial"/>
          <w:sz w:val="22"/>
          <w:szCs w:val="22"/>
        </w:rPr>
      </w:pPr>
    </w:p>
    <w:p w14:paraId="695ABE61"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undertake bank reconciliation on a timely and accurate basis.</w:t>
      </w:r>
    </w:p>
    <w:p w14:paraId="5946919D" w14:textId="77777777" w:rsidR="00424510" w:rsidRPr="000034B0" w:rsidRDefault="00424510" w:rsidP="00424510">
      <w:pPr>
        <w:pStyle w:val="Body"/>
        <w:spacing w:line="280" w:lineRule="atLeast"/>
        <w:ind w:right="-2"/>
        <w:rPr>
          <w:rFonts w:ascii="Calibri" w:hAnsi="Calibri" w:cs="Arial"/>
          <w:sz w:val="22"/>
          <w:szCs w:val="22"/>
        </w:rPr>
      </w:pPr>
    </w:p>
    <w:p w14:paraId="034D0FFA"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determine signatories on all South Wales Police bank accounts.</w:t>
      </w:r>
    </w:p>
    <w:p w14:paraId="3E6A986D" w14:textId="77777777" w:rsidR="00424510" w:rsidRPr="000034B0" w:rsidRDefault="00424510" w:rsidP="00424510">
      <w:pPr>
        <w:pStyle w:val="Body"/>
        <w:spacing w:line="280" w:lineRule="atLeast"/>
        <w:ind w:right="-2"/>
        <w:rPr>
          <w:rFonts w:ascii="Calibri" w:hAnsi="Calibri" w:cs="Arial"/>
          <w:b/>
          <w:sz w:val="22"/>
          <w:szCs w:val="22"/>
          <w:u w:val="single"/>
        </w:rPr>
      </w:pPr>
      <w:r w:rsidRPr="000034B0">
        <w:rPr>
          <w:rFonts w:ascii="Calibri" w:hAnsi="Calibri" w:cs="Arial"/>
          <w:sz w:val="22"/>
          <w:szCs w:val="22"/>
        </w:rPr>
        <w:t xml:space="preserve">  </w:t>
      </w:r>
    </w:p>
    <w:p w14:paraId="1A6666B1" w14:textId="77777777" w:rsidR="00424510" w:rsidRPr="000034B0" w:rsidRDefault="00424510" w:rsidP="00424510">
      <w:pPr>
        <w:pStyle w:val="Body"/>
        <w:spacing w:line="280" w:lineRule="atLeast"/>
        <w:ind w:right="-2" w:firstLine="720"/>
        <w:rPr>
          <w:rFonts w:ascii="Calibri" w:hAnsi="Calibri" w:cs="Arial"/>
          <w:sz w:val="22"/>
          <w:szCs w:val="22"/>
        </w:rPr>
      </w:pPr>
      <w:r w:rsidRPr="000034B0">
        <w:rPr>
          <w:rFonts w:ascii="Calibri" w:hAnsi="Calibri" w:cs="Arial"/>
          <w:b/>
          <w:sz w:val="22"/>
          <w:szCs w:val="22"/>
        </w:rPr>
        <w:t xml:space="preserve">   </w:t>
      </w:r>
      <w:proofErr w:type="spellStart"/>
      <w:r w:rsidRPr="000034B0">
        <w:rPr>
          <w:rFonts w:ascii="Calibri" w:hAnsi="Calibri" w:cs="Arial"/>
          <w:b/>
          <w:sz w:val="22"/>
          <w:szCs w:val="22"/>
          <w:u w:val="single"/>
        </w:rPr>
        <w:t>Imprest</w:t>
      </w:r>
      <w:proofErr w:type="spellEnd"/>
      <w:r w:rsidRPr="000034B0">
        <w:rPr>
          <w:rFonts w:ascii="Calibri" w:hAnsi="Calibri" w:cs="Arial"/>
          <w:b/>
          <w:sz w:val="22"/>
          <w:szCs w:val="22"/>
          <w:u w:val="single"/>
        </w:rPr>
        <w:t xml:space="preserve"> Accounts / Petty Cash</w:t>
      </w:r>
    </w:p>
    <w:p w14:paraId="657E5DA7" w14:textId="77777777" w:rsidR="00424510" w:rsidRPr="000034B0" w:rsidRDefault="00424510" w:rsidP="00424510">
      <w:pPr>
        <w:pStyle w:val="Body"/>
        <w:spacing w:line="280" w:lineRule="atLeast"/>
        <w:ind w:right="-2"/>
        <w:rPr>
          <w:rFonts w:ascii="Calibri" w:hAnsi="Calibri" w:cs="Arial"/>
          <w:sz w:val="22"/>
          <w:szCs w:val="22"/>
        </w:rPr>
      </w:pPr>
    </w:p>
    <w:p w14:paraId="3BDBC934"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Why is this important?</w:t>
      </w:r>
    </w:p>
    <w:p w14:paraId="79C29B31" w14:textId="77777777" w:rsidR="00424510" w:rsidRPr="000034B0" w:rsidRDefault="00424510" w:rsidP="00424510">
      <w:pPr>
        <w:spacing w:line="280" w:lineRule="atLeast"/>
        <w:jc w:val="both"/>
        <w:rPr>
          <w:rFonts w:ascii="Calibri" w:hAnsi="Calibri" w:cs="Arial"/>
          <w:sz w:val="22"/>
          <w:szCs w:val="22"/>
        </w:rPr>
      </w:pPr>
    </w:p>
    <w:p w14:paraId="39C895B2"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Cash advances may be made to an individual in a department/establishment in order that relatively small incidental payments may be made quickly. A record of disbursements from the account should be maintained to control the account and so that the expenditure may be substantiated, accurately reflected in the South Wales Police accounts and correctly reimbursed to the account holder.</w:t>
      </w:r>
    </w:p>
    <w:p w14:paraId="5F23A0E8" w14:textId="77777777" w:rsidR="00424510" w:rsidRPr="000034B0" w:rsidRDefault="00424510" w:rsidP="00424510">
      <w:pPr>
        <w:pStyle w:val="Body"/>
        <w:spacing w:line="280" w:lineRule="atLeast"/>
        <w:ind w:right="-2"/>
        <w:rPr>
          <w:rFonts w:ascii="Calibri" w:hAnsi="Calibri" w:cs="Arial"/>
          <w:sz w:val="22"/>
          <w:szCs w:val="22"/>
        </w:rPr>
      </w:pPr>
    </w:p>
    <w:p w14:paraId="74E0DCEA"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Finance Officer</w:t>
      </w:r>
    </w:p>
    <w:p w14:paraId="7187E7C7" w14:textId="77777777" w:rsidR="00424510" w:rsidRPr="000034B0" w:rsidRDefault="00424510" w:rsidP="00424510">
      <w:pPr>
        <w:pStyle w:val="Body"/>
        <w:spacing w:line="280" w:lineRule="atLeast"/>
        <w:ind w:right="-2"/>
        <w:rPr>
          <w:rFonts w:ascii="Calibri" w:hAnsi="Calibri" w:cs="Arial"/>
          <w:sz w:val="22"/>
          <w:szCs w:val="22"/>
        </w:rPr>
      </w:pPr>
    </w:p>
    <w:p w14:paraId="05D3B75B"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provide appropriate employees of South Wales Police with cash, bank </w:t>
      </w:r>
      <w:proofErr w:type="spellStart"/>
      <w:r w:rsidRPr="000034B0">
        <w:rPr>
          <w:rFonts w:ascii="Calibri" w:hAnsi="Calibri" w:cs="Arial"/>
          <w:sz w:val="22"/>
          <w:szCs w:val="22"/>
        </w:rPr>
        <w:t>imprests</w:t>
      </w:r>
      <w:proofErr w:type="spellEnd"/>
      <w:r w:rsidRPr="000034B0">
        <w:rPr>
          <w:rFonts w:ascii="Calibri" w:hAnsi="Calibri" w:cs="Arial"/>
          <w:sz w:val="22"/>
          <w:szCs w:val="22"/>
        </w:rPr>
        <w:t xml:space="preserve"> to meet minor expenditure on behalf of South Wales Police. The Chief Finance Officer in conjunction with the Chief Constable shall determine reasonable petty cash limits and maintain a record of all transactions and petty cash advances made, and periodically review the arrangements for the safe custody and control of these advances.</w:t>
      </w:r>
    </w:p>
    <w:p w14:paraId="262DCD7D" w14:textId="77777777" w:rsidR="00424510" w:rsidRPr="000034B0" w:rsidRDefault="00424510" w:rsidP="00424510">
      <w:pPr>
        <w:pStyle w:val="Body"/>
        <w:spacing w:line="280" w:lineRule="atLeast"/>
        <w:ind w:right="-2"/>
        <w:rPr>
          <w:rFonts w:ascii="Calibri" w:hAnsi="Calibri" w:cs="Arial"/>
          <w:sz w:val="22"/>
          <w:szCs w:val="22"/>
        </w:rPr>
      </w:pPr>
    </w:p>
    <w:p w14:paraId="46310D6D"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prepare detailed Financial Procedures for dealing with petty cash, to be agreed with the Treasurer, and these shall be issued to all appropriate employees.</w:t>
      </w:r>
    </w:p>
    <w:p w14:paraId="62DCE058" w14:textId="77777777" w:rsidR="00424510" w:rsidRPr="000034B0" w:rsidRDefault="00424510" w:rsidP="00424510">
      <w:pPr>
        <w:pStyle w:val="Body"/>
        <w:spacing w:line="280" w:lineRule="atLeast"/>
        <w:ind w:left="1571" w:right="-2" w:hanging="720"/>
        <w:rPr>
          <w:rFonts w:ascii="Calibri" w:hAnsi="Calibri" w:cs="Arial"/>
          <w:b/>
          <w:sz w:val="22"/>
          <w:szCs w:val="22"/>
        </w:rPr>
      </w:pPr>
    </w:p>
    <w:p w14:paraId="4E977053" w14:textId="77777777" w:rsidR="00424510" w:rsidRPr="000034B0" w:rsidRDefault="00424510" w:rsidP="00424510">
      <w:pPr>
        <w:pStyle w:val="Body"/>
        <w:spacing w:line="280" w:lineRule="atLeast"/>
        <w:ind w:left="1571" w:right="-2" w:hanging="720"/>
        <w:rPr>
          <w:rFonts w:ascii="Calibri" w:hAnsi="Calibri" w:cs="Arial"/>
          <w:b/>
          <w:sz w:val="22"/>
          <w:szCs w:val="22"/>
          <w:u w:val="single"/>
        </w:rPr>
      </w:pPr>
      <w:r w:rsidRPr="000034B0">
        <w:rPr>
          <w:rFonts w:ascii="Calibri" w:hAnsi="Calibri" w:cs="Arial"/>
          <w:b/>
          <w:sz w:val="22"/>
          <w:szCs w:val="22"/>
          <w:u w:val="single"/>
        </w:rPr>
        <w:t>Money Laundering</w:t>
      </w:r>
    </w:p>
    <w:p w14:paraId="22BD109F" w14:textId="77777777" w:rsidR="00424510" w:rsidRPr="000034B0" w:rsidRDefault="00424510" w:rsidP="00424510">
      <w:pPr>
        <w:pStyle w:val="Body"/>
        <w:spacing w:line="280" w:lineRule="atLeast"/>
        <w:ind w:left="851" w:right="-2" w:hanging="720"/>
        <w:rPr>
          <w:rFonts w:ascii="Calibri" w:hAnsi="Calibri" w:cs="Arial"/>
          <w:b/>
          <w:sz w:val="22"/>
          <w:szCs w:val="22"/>
          <w:u w:val="single"/>
        </w:rPr>
      </w:pPr>
    </w:p>
    <w:p w14:paraId="4A336FE3"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32584649" w14:textId="77777777" w:rsidR="00424510" w:rsidRPr="000034B0" w:rsidRDefault="00424510" w:rsidP="00424510">
      <w:pPr>
        <w:pStyle w:val="Body"/>
        <w:spacing w:line="280" w:lineRule="atLeast"/>
        <w:ind w:right="-2"/>
        <w:rPr>
          <w:rFonts w:ascii="Calibri" w:hAnsi="Calibri" w:cs="Arial"/>
          <w:b/>
          <w:sz w:val="22"/>
          <w:szCs w:val="22"/>
          <w:u w:val="single"/>
        </w:rPr>
      </w:pPr>
    </w:p>
    <w:p w14:paraId="7F8D2ACB"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South Wales Police is alert to the possibility that it may become the subject of an attempt to involve it in a transaction involving the laundering of money. </w:t>
      </w:r>
    </w:p>
    <w:p w14:paraId="65AFAA80" w14:textId="77777777" w:rsidR="00424510" w:rsidRPr="000034B0" w:rsidRDefault="00424510" w:rsidP="00424510">
      <w:pPr>
        <w:pStyle w:val="Body"/>
        <w:spacing w:line="280" w:lineRule="atLeast"/>
        <w:ind w:right="-2"/>
        <w:rPr>
          <w:rFonts w:ascii="Calibri" w:hAnsi="Calibri" w:cs="Arial"/>
          <w:sz w:val="22"/>
          <w:szCs w:val="22"/>
        </w:rPr>
      </w:pPr>
    </w:p>
    <w:p w14:paraId="1F2CDAFA"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Suspicious cash deposits in any currency in excess of €15,000 (or equivalent) should be reported to the Serious Organised Crime Agency (SOCA).</w:t>
      </w:r>
    </w:p>
    <w:p w14:paraId="16D96092" w14:textId="77777777" w:rsidR="00424510" w:rsidRPr="000034B0" w:rsidRDefault="00424510" w:rsidP="00424510">
      <w:pPr>
        <w:pStyle w:val="Body"/>
        <w:spacing w:line="280" w:lineRule="atLeast"/>
        <w:ind w:right="-2"/>
        <w:rPr>
          <w:rFonts w:ascii="Calibri" w:hAnsi="Calibri" w:cs="Arial"/>
          <w:sz w:val="22"/>
          <w:szCs w:val="22"/>
        </w:rPr>
      </w:pPr>
    </w:p>
    <w:p w14:paraId="2C5A79E9"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South Wales Police will monitor its internal control procedures to ensure they are reliable and robust.</w:t>
      </w:r>
    </w:p>
    <w:p w14:paraId="2603B451" w14:textId="77777777" w:rsidR="00424510" w:rsidRPr="000034B0" w:rsidRDefault="00424510" w:rsidP="00424510">
      <w:pPr>
        <w:pStyle w:val="Body"/>
        <w:spacing w:line="280" w:lineRule="atLeast"/>
        <w:ind w:right="-2"/>
        <w:rPr>
          <w:rFonts w:ascii="Calibri" w:hAnsi="Calibri" w:cs="Arial"/>
          <w:sz w:val="22"/>
          <w:szCs w:val="22"/>
        </w:rPr>
      </w:pPr>
    </w:p>
    <w:p w14:paraId="772944A4"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Treasurer</w:t>
      </w:r>
    </w:p>
    <w:p w14:paraId="053B30C8" w14:textId="77777777" w:rsidR="00424510" w:rsidRPr="000034B0" w:rsidRDefault="00424510" w:rsidP="00424510">
      <w:pPr>
        <w:pStyle w:val="Body"/>
        <w:spacing w:line="280" w:lineRule="atLeast"/>
        <w:ind w:right="-2"/>
        <w:rPr>
          <w:rFonts w:ascii="Calibri" w:hAnsi="Calibri" w:cs="Arial"/>
          <w:sz w:val="22"/>
          <w:szCs w:val="22"/>
        </w:rPr>
      </w:pPr>
    </w:p>
    <w:p w14:paraId="4ACB1D08"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be the nominated Money Laundering Reporting Officer (MLRO) for the Commissioner.   </w:t>
      </w:r>
    </w:p>
    <w:p w14:paraId="6D259478" w14:textId="77777777" w:rsidR="00424510" w:rsidRPr="000034B0" w:rsidRDefault="00424510" w:rsidP="00424510">
      <w:pPr>
        <w:pStyle w:val="Body"/>
        <w:spacing w:line="280" w:lineRule="atLeast"/>
        <w:ind w:right="-2"/>
        <w:rPr>
          <w:rFonts w:ascii="Calibri" w:hAnsi="Calibri" w:cs="Arial"/>
          <w:sz w:val="22"/>
          <w:szCs w:val="22"/>
        </w:rPr>
      </w:pPr>
    </w:p>
    <w:p w14:paraId="55BDB442"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Upon receipt of a disclosure to consider, in the light of all information, whether it gives rise to such knowledge or suspicion.</w:t>
      </w:r>
    </w:p>
    <w:p w14:paraId="69B91AC5" w14:textId="77777777" w:rsidR="00424510" w:rsidRPr="000034B0" w:rsidRDefault="00424510" w:rsidP="00424510">
      <w:pPr>
        <w:pStyle w:val="Body"/>
        <w:spacing w:line="280" w:lineRule="atLeast"/>
        <w:ind w:right="-2"/>
        <w:rPr>
          <w:rFonts w:ascii="Calibri" w:hAnsi="Calibri" w:cs="Arial"/>
          <w:sz w:val="22"/>
          <w:szCs w:val="22"/>
        </w:rPr>
      </w:pPr>
    </w:p>
    <w:p w14:paraId="7D44ECC0"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disclose relevant information to the Serious Organised Crime Agency (SOCA).</w:t>
      </w:r>
    </w:p>
    <w:p w14:paraId="583B853F" w14:textId="77777777" w:rsidR="00424510" w:rsidRPr="000034B0" w:rsidRDefault="00424510" w:rsidP="00424510">
      <w:pPr>
        <w:pStyle w:val="Body"/>
        <w:spacing w:line="280" w:lineRule="atLeast"/>
        <w:ind w:right="-2"/>
        <w:rPr>
          <w:rFonts w:ascii="Calibri" w:hAnsi="Calibri" w:cs="Arial"/>
          <w:sz w:val="22"/>
          <w:szCs w:val="22"/>
        </w:rPr>
      </w:pPr>
    </w:p>
    <w:p w14:paraId="7E73B9B2"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lastRenderedPageBreak/>
        <w:t>Responsibilities of Chief Finance Officer</w:t>
      </w:r>
    </w:p>
    <w:p w14:paraId="38A7CC83" w14:textId="77777777" w:rsidR="00424510" w:rsidRPr="000034B0" w:rsidRDefault="00424510" w:rsidP="00424510">
      <w:pPr>
        <w:pStyle w:val="Body"/>
        <w:spacing w:line="280" w:lineRule="atLeast"/>
        <w:ind w:right="-2"/>
        <w:rPr>
          <w:rFonts w:ascii="Calibri" w:hAnsi="Calibri" w:cs="Arial"/>
          <w:sz w:val="22"/>
          <w:szCs w:val="22"/>
        </w:rPr>
      </w:pPr>
    </w:p>
    <w:p w14:paraId="185D9855"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undertake appropriate checks to ensure that all new suppliers and counter parties are bona fide.</w:t>
      </w:r>
    </w:p>
    <w:p w14:paraId="59A9A714" w14:textId="77777777" w:rsidR="0080381E" w:rsidRPr="000034B0" w:rsidRDefault="0080381E" w:rsidP="0080381E">
      <w:pPr>
        <w:pStyle w:val="Body"/>
        <w:spacing w:line="280" w:lineRule="atLeast"/>
        <w:ind w:right="-2"/>
        <w:rPr>
          <w:rFonts w:ascii="Calibri" w:hAnsi="Calibri" w:cs="Arial"/>
          <w:sz w:val="22"/>
          <w:szCs w:val="22"/>
        </w:rPr>
      </w:pPr>
    </w:p>
    <w:p w14:paraId="5C7B9EED" w14:textId="77777777" w:rsidR="0080381E" w:rsidRPr="000034B0" w:rsidRDefault="0080381E"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be the nominated Money Laundering Reporting Officer (MLRO) for the Chief Constable.   </w:t>
      </w:r>
    </w:p>
    <w:p w14:paraId="0D8CE32F" w14:textId="77777777" w:rsidR="00424510" w:rsidRPr="000034B0" w:rsidRDefault="00424510" w:rsidP="00424510">
      <w:pPr>
        <w:pStyle w:val="Body"/>
        <w:spacing w:line="280" w:lineRule="atLeast"/>
        <w:ind w:right="-2" w:firstLine="851"/>
        <w:rPr>
          <w:rFonts w:ascii="Calibri" w:hAnsi="Calibri" w:cs="Arial"/>
          <w:b/>
          <w:sz w:val="22"/>
          <w:szCs w:val="22"/>
        </w:rPr>
      </w:pPr>
    </w:p>
    <w:p w14:paraId="70F449EE"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of officers and employees </w:t>
      </w:r>
    </w:p>
    <w:p w14:paraId="66C510B7" w14:textId="77777777" w:rsidR="00424510" w:rsidRPr="000034B0" w:rsidRDefault="00424510" w:rsidP="00424510">
      <w:pPr>
        <w:pStyle w:val="Body"/>
        <w:spacing w:line="280" w:lineRule="atLeast"/>
        <w:ind w:right="-2" w:firstLine="851"/>
        <w:rPr>
          <w:rFonts w:ascii="Calibri" w:hAnsi="Calibri" w:cs="Arial"/>
          <w:b/>
          <w:sz w:val="22"/>
          <w:szCs w:val="22"/>
        </w:rPr>
      </w:pPr>
    </w:p>
    <w:p w14:paraId="311F33FE"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notify the Treasurer as soon as they receive information which may result in them knowing or having reasonable grounds for knowing or suspecting money laundering, fraud or use of the proceeds of crime.</w:t>
      </w:r>
    </w:p>
    <w:p w14:paraId="151A6640" w14:textId="77777777" w:rsidR="00424510" w:rsidRPr="000034B0" w:rsidRDefault="00424510" w:rsidP="00424510">
      <w:pPr>
        <w:pStyle w:val="Body"/>
        <w:spacing w:line="280" w:lineRule="atLeast"/>
        <w:ind w:right="-2"/>
        <w:rPr>
          <w:rFonts w:ascii="Calibri" w:hAnsi="Calibri" w:cs="Arial"/>
          <w:b/>
          <w:sz w:val="22"/>
          <w:szCs w:val="22"/>
          <w:u w:val="single"/>
        </w:rPr>
      </w:pPr>
    </w:p>
    <w:p w14:paraId="30D169F6" w14:textId="77777777" w:rsidR="00424510" w:rsidRPr="000034B0" w:rsidRDefault="00424510" w:rsidP="002C2481">
      <w:pPr>
        <w:pStyle w:val="Body"/>
        <w:numPr>
          <w:ilvl w:val="2"/>
          <w:numId w:val="37"/>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Cash </w:t>
      </w:r>
      <w:proofErr w:type="spellStart"/>
      <w:r w:rsidRPr="000034B0">
        <w:rPr>
          <w:rFonts w:ascii="Calibri" w:hAnsi="Calibri" w:cs="Arial"/>
          <w:sz w:val="22"/>
          <w:szCs w:val="22"/>
        </w:rPr>
        <w:t>bankings</w:t>
      </w:r>
      <w:proofErr w:type="spellEnd"/>
      <w:r w:rsidRPr="000034B0">
        <w:rPr>
          <w:rFonts w:ascii="Calibri" w:hAnsi="Calibri" w:cs="Arial"/>
          <w:sz w:val="22"/>
          <w:szCs w:val="22"/>
        </w:rPr>
        <w:t xml:space="preserve"> from a single source over €15,000 should be reported to the Treasurer.  This instruction does not apply to seizures and subsequent </w:t>
      </w:r>
      <w:proofErr w:type="spellStart"/>
      <w:r w:rsidRPr="000034B0">
        <w:rPr>
          <w:rFonts w:ascii="Calibri" w:hAnsi="Calibri" w:cs="Arial"/>
          <w:sz w:val="22"/>
          <w:szCs w:val="22"/>
        </w:rPr>
        <w:t>bankings</w:t>
      </w:r>
      <w:proofErr w:type="spellEnd"/>
      <w:r w:rsidRPr="000034B0">
        <w:rPr>
          <w:rFonts w:ascii="Calibri" w:hAnsi="Calibri" w:cs="Arial"/>
          <w:sz w:val="22"/>
          <w:szCs w:val="22"/>
        </w:rPr>
        <w:t xml:space="preserve"> under the Proceeds of Crime Act (see Financial Regulation 3.9).</w:t>
      </w:r>
    </w:p>
    <w:p w14:paraId="6CDACB7F" w14:textId="77777777" w:rsidR="00424510" w:rsidRPr="000034B0" w:rsidRDefault="00424510" w:rsidP="00424510">
      <w:pPr>
        <w:pStyle w:val="Body"/>
        <w:spacing w:line="280" w:lineRule="atLeast"/>
        <w:ind w:left="851" w:right="-2" w:hanging="851"/>
        <w:rPr>
          <w:rFonts w:ascii="Calibri" w:hAnsi="Calibri" w:cs="Arial"/>
          <w:b/>
          <w:sz w:val="22"/>
          <w:szCs w:val="22"/>
          <w:u w:val="single"/>
        </w:rPr>
      </w:pPr>
    </w:p>
    <w:p w14:paraId="20BDABC5" w14:textId="77777777" w:rsidR="00424510" w:rsidRPr="000034B0" w:rsidRDefault="00424510" w:rsidP="00424510">
      <w:pPr>
        <w:pStyle w:val="Body"/>
        <w:spacing w:line="280" w:lineRule="atLeast"/>
        <w:ind w:left="851" w:right="-2" w:hanging="851"/>
        <w:rPr>
          <w:rFonts w:ascii="Calibri" w:hAnsi="Calibri" w:cs="Arial"/>
          <w:b/>
          <w:sz w:val="22"/>
          <w:szCs w:val="22"/>
        </w:rPr>
      </w:pPr>
      <w:r w:rsidRPr="000034B0">
        <w:rPr>
          <w:rFonts w:ascii="Calibri" w:hAnsi="Calibri" w:cs="Arial"/>
          <w:b/>
          <w:sz w:val="22"/>
          <w:szCs w:val="22"/>
        </w:rPr>
        <w:t>3.7</w:t>
      </w:r>
      <w:r w:rsidRPr="000034B0">
        <w:rPr>
          <w:rFonts w:ascii="Calibri" w:hAnsi="Calibri" w:cs="Arial"/>
          <w:b/>
          <w:sz w:val="22"/>
          <w:szCs w:val="22"/>
        </w:rPr>
        <w:tab/>
        <w:t>STAFFING</w:t>
      </w:r>
    </w:p>
    <w:p w14:paraId="277355F2" w14:textId="77777777" w:rsidR="00424510" w:rsidRPr="000034B0" w:rsidRDefault="00424510" w:rsidP="00424510">
      <w:pPr>
        <w:pStyle w:val="Body"/>
        <w:spacing w:line="280" w:lineRule="atLeast"/>
        <w:ind w:right="-2"/>
        <w:rPr>
          <w:rFonts w:ascii="Calibri" w:hAnsi="Calibri" w:cs="Arial"/>
          <w:sz w:val="22"/>
          <w:szCs w:val="22"/>
        </w:rPr>
      </w:pPr>
    </w:p>
    <w:p w14:paraId="0EB4F34B"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Why is this important?</w:t>
      </w:r>
    </w:p>
    <w:p w14:paraId="4EE63792" w14:textId="77777777" w:rsidR="00424510" w:rsidRPr="000034B0" w:rsidRDefault="00424510" w:rsidP="00424510">
      <w:pPr>
        <w:pStyle w:val="Body"/>
        <w:spacing w:line="280" w:lineRule="atLeast"/>
        <w:ind w:right="-2"/>
        <w:rPr>
          <w:rFonts w:ascii="Calibri" w:hAnsi="Calibri" w:cs="Arial"/>
          <w:sz w:val="22"/>
          <w:szCs w:val="22"/>
        </w:rPr>
      </w:pPr>
    </w:p>
    <w:p w14:paraId="70EEC623" w14:textId="77777777" w:rsidR="00424510" w:rsidRPr="000034B0" w:rsidRDefault="00424510" w:rsidP="002C2481">
      <w:pPr>
        <w:pStyle w:val="Body"/>
        <w:numPr>
          <w:ilvl w:val="2"/>
          <w:numId w:val="41"/>
        </w:numPr>
        <w:tabs>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Staffing costs form the largest element of the annual policing budget.  An appropriate People, Learning and Development Strategy should exist, in which staffing requirements and budget allocations are matched. The Commissioner’s Strategic Board is responsible for monitoring performance against and considering changes to the Strategy.</w:t>
      </w:r>
    </w:p>
    <w:p w14:paraId="13340E59" w14:textId="77777777" w:rsidR="00424510" w:rsidRPr="000034B0" w:rsidRDefault="00424510" w:rsidP="00424510">
      <w:pPr>
        <w:ind w:left="709"/>
        <w:jc w:val="both"/>
        <w:rPr>
          <w:rFonts w:ascii="Calibri" w:hAnsi="Calibri" w:cs="Arial"/>
          <w:sz w:val="22"/>
          <w:szCs w:val="22"/>
        </w:rPr>
      </w:pPr>
    </w:p>
    <w:p w14:paraId="4F1739E2" w14:textId="77777777" w:rsidR="00424510" w:rsidRPr="000034B0" w:rsidRDefault="00424510" w:rsidP="00424510">
      <w:pPr>
        <w:jc w:val="both"/>
        <w:rPr>
          <w:rFonts w:ascii="Calibri" w:hAnsi="Calibri" w:cs="Arial"/>
          <w:b/>
          <w:bCs/>
          <w:sz w:val="22"/>
          <w:szCs w:val="22"/>
        </w:rPr>
      </w:pPr>
      <w:r w:rsidRPr="000034B0">
        <w:rPr>
          <w:rFonts w:ascii="Calibri" w:hAnsi="Calibri" w:cs="Arial"/>
          <w:b/>
          <w:bCs/>
          <w:sz w:val="22"/>
          <w:szCs w:val="22"/>
        </w:rPr>
        <w:t xml:space="preserve">              Responsibilities of the Chief Constable </w:t>
      </w:r>
    </w:p>
    <w:p w14:paraId="49146CDE" w14:textId="77777777" w:rsidR="00424510" w:rsidRPr="000034B0" w:rsidRDefault="00424510" w:rsidP="00424510">
      <w:pPr>
        <w:ind w:left="709"/>
        <w:jc w:val="both"/>
        <w:rPr>
          <w:rFonts w:ascii="Calibri" w:hAnsi="Calibri" w:cs="Arial"/>
          <w:b/>
          <w:bCs/>
          <w:sz w:val="22"/>
          <w:szCs w:val="22"/>
        </w:rPr>
      </w:pPr>
    </w:p>
    <w:p w14:paraId="2FA14B5A" w14:textId="77777777" w:rsidR="00424510" w:rsidRPr="000034B0" w:rsidRDefault="00470F7D" w:rsidP="00424510">
      <w:pPr>
        <w:pStyle w:val="Body"/>
        <w:tabs>
          <w:tab w:val="num" w:pos="1004"/>
        </w:tabs>
        <w:spacing w:line="280" w:lineRule="atLeast"/>
        <w:ind w:left="720" w:right="-2" w:hanging="720"/>
        <w:rPr>
          <w:rFonts w:ascii="Calibri" w:hAnsi="Calibri" w:cs="Arial"/>
          <w:sz w:val="22"/>
          <w:szCs w:val="22"/>
        </w:rPr>
      </w:pPr>
      <w:r>
        <w:rPr>
          <w:noProof/>
          <w:lang w:eastAsia="en-GB"/>
        </w:rPr>
        <mc:AlternateContent>
          <mc:Choice Requires="wps">
            <w:drawing>
              <wp:anchor distT="0" distB="0" distL="114300" distR="114300" simplePos="0" relativeHeight="4" behindDoc="0" locked="0" layoutInCell="1" allowOverlap="1" wp14:anchorId="346B3ED2" wp14:editId="1155C28D">
                <wp:simplePos x="0" y="0"/>
                <wp:positionH relativeFrom="column">
                  <wp:posOffset>-219710</wp:posOffset>
                </wp:positionH>
                <wp:positionV relativeFrom="paragraph">
                  <wp:posOffset>309880</wp:posOffset>
                </wp:positionV>
                <wp:extent cx="232410" cy="2501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0055C"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3ED2" id="Text Box 3" o:spid="_x0000_s1041" type="#_x0000_t202" style="position:absolute;left:0;text-align:left;margin-left:-17.3pt;margin-top:24.4pt;width:18.3pt;height:19.7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" stroked="f">
                <v:textbox>
                  <w:txbxContent>
                    <w:p w14:paraId="02E0055C" w14:textId="77777777" w:rsidR="00B05A4C" w:rsidRDefault="00B05A4C" w:rsidP="00424510"/>
                  </w:txbxContent>
                </v:textbox>
              </v:shape>
            </w:pict>
          </mc:Fallback>
        </mc:AlternateContent>
      </w:r>
      <w:r w:rsidR="00424510" w:rsidRPr="000034B0">
        <w:rPr>
          <w:rFonts w:ascii="Calibri" w:hAnsi="Calibri" w:cs="Arial"/>
          <w:sz w:val="22"/>
          <w:szCs w:val="22"/>
        </w:rPr>
        <w:t>3.7.2</w:t>
      </w:r>
      <w:r w:rsidR="00424510" w:rsidRPr="000034B0">
        <w:rPr>
          <w:rFonts w:ascii="Calibri" w:hAnsi="Calibri" w:cs="Arial"/>
          <w:sz w:val="22"/>
          <w:szCs w:val="22"/>
        </w:rPr>
        <w:tab/>
        <w:t>To ensure that employees are appointed, employed and dismissed in accordance with relevant statutory regulations, national agreements and personnel policies, budgets and strategies agreed by the Commissioner’s Strategic Board, notably the People, Learning and Development Strategy and the Equality and Diversity Strategy.</w:t>
      </w:r>
    </w:p>
    <w:p w14:paraId="59D49934" w14:textId="77777777" w:rsidR="00424510" w:rsidRPr="000034B0" w:rsidRDefault="00424510" w:rsidP="00424510">
      <w:pPr>
        <w:pStyle w:val="Body"/>
        <w:tabs>
          <w:tab w:val="num" w:pos="1004"/>
        </w:tabs>
        <w:spacing w:line="280" w:lineRule="atLeast"/>
        <w:ind w:left="851" w:right="-2"/>
        <w:rPr>
          <w:rFonts w:ascii="Calibri" w:hAnsi="Calibri" w:cs="Arial"/>
          <w:sz w:val="22"/>
          <w:szCs w:val="22"/>
        </w:rPr>
      </w:pPr>
    </w:p>
    <w:p w14:paraId="4C06541B" w14:textId="77777777" w:rsidR="00424510" w:rsidRPr="000034B0" w:rsidRDefault="00470F7D" w:rsidP="00424510">
      <w:pPr>
        <w:pStyle w:val="Body"/>
        <w:tabs>
          <w:tab w:val="num" w:pos="1004"/>
        </w:tabs>
        <w:spacing w:line="280" w:lineRule="atLeast"/>
        <w:ind w:left="720" w:right="-2" w:hanging="720"/>
        <w:rPr>
          <w:rFonts w:ascii="Calibri" w:hAnsi="Calibri" w:cs="Arial"/>
          <w:sz w:val="22"/>
          <w:szCs w:val="22"/>
        </w:rPr>
      </w:pPr>
      <w:r>
        <w:rPr>
          <w:noProof/>
          <w:lang w:eastAsia="en-GB"/>
        </w:rPr>
        <mc:AlternateContent>
          <mc:Choice Requires="wps">
            <w:drawing>
              <wp:anchor distT="0" distB="0" distL="114300" distR="114300" simplePos="0" relativeHeight="5" behindDoc="0" locked="0" layoutInCell="1" allowOverlap="1" wp14:anchorId="221560E8" wp14:editId="29337B46">
                <wp:simplePos x="0" y="0"/>
                <wp:positionH relativeFrom="column">
                  <wp:posOffset>-159385</wp:posOffset>
                </wp:positionH>
                <wp:positionV relativeFrom="paragraph">
                  <wp:posOffset>297815</wp:posOffset>
                </wp:positionV>
                <wp:extent cx="120650" cy="2844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44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FC4B8A"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560E8" id="Text Box 4" o:spid="_x0000_s1042" type="#_x0000_t202" style="position:absolute;left:0;text-align:left;margin-left:-12.55pt;margin-top:23.45pt;width:9.5pt;height:22.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" stroked="f" strokeweight="1pt">
                <v:textbox>
                  <w:txbxContent>
                    <w:p w14:paraId="41FC4B8A" w14:textId="77777777" w:rsidR="00B05A4C" w:rsidRDefault="00B05A4C" w:rsidP="00424510"/>
                  </w:txbxContent>
                </v:textbox>
              </v:shape>
            </w:pict>
          </mc:Fallback>
        </mc:AlternateContent>
      </w:r>
      <w:r w:rsidR="00424510" w:rsidRPr="000034B0">
        <w:rPr>
          <w:rFonts w:ascii="Calibri" w:hAnsi="Calibri" w:cs="Arial"/>
          <w:sz w:val="22"/>
          <w:szCs w:val="22"/>
        </w:rPr>
        <w:t>3.7.3</w:t>
      </w:r>
      <w:r w:rsidR="00424510" w:rsidRPr="000034B0">
        <w:rPr>
          <w:rFonts w:ascii="Calibri" w:hAnsi="Calibri" w:cs="Arial"/>
          <w:sz w:val="22"/>
          <w:szCs w:val="22"/>
        </w:rPr>
        <w:tab/>
        <w:t xml:space="preserve">To adjust the staffing numbers to meet the approved budget </w:t>
      </w:r>
      <w:proofErr w:type="gramStart"/>
      <w:r w:rsidR="00424510" w:rsidRPr="000034B0">
        <w:rPr>
          <w:rFonts w:ascii="Calibri" w:hAnsi="Calibri" w:cs="Arial"/>
          <w:sz w:val="22"/>
          <w:szCs w:val="22"/>
        </w:rPr>
        <w:t>provision, and</w:t>
      </w:r>
      <w:proofErr w:type="gramEnd"/>
      <w:r w:rsidR="00424510" w:rsidRPr="000034B0">
        <w:rPr>
          <w:rFonts w:ascii="Calibri" w:hAnsi="Calibri" w:cs="Arial"/>
          <w:sz w:val="22"/>
          <w:szCs w:val="22"/>
        </w:rPr>
        <w:t xml:space="preserve"> varying the provision as necessary within policy constraints in order to meet changing operational needs and to advise the Treasurer on decisions taken.</w:t>
      </w:r>
    </w:p>
    <w:p w14:paraId="29D55F16" w14:textId="77777777" w:rsidR="00424510" w:rsidRPr="000034B0" w:rsidRDefault="00470F7D" w:rsidP="00424510">
      <w:pPr>
        <w:pStyle w:val="Body"/>
        <w:tabs>
          <w:tab w:val="num" w:pos="1004"/>
        </w:tabs>
        <w:spacing w:line="280" w:lineRule="atLeast"/>
        <w:ind w:left="851" w:right="-2"/>
        <w:rPr>
          <w:rFonts w:ascii="Calibri" w:hAnsi="Calibri" w:cs="Arial"/>
          <w:sz w:val="22"/>
          <w:szCs w:val="22"/>
        </w:rPr>
      </w:pPr>
      <w:r>
        <w:rPr>
          <w:noProof/>
          <w:lang w:eastAsia="en-GB"/>
        </w:rPr>
        <mc:AlternateContent>
          <mc:Choice Requires="wps">
            <w:drawing>
              <wp:anchor distT="0" distB="0" distL="114300" distR="114300" simplePos="0" relativeHeight="6" behindDoc="0" locked="0" layoutInCell="1" allowOverlap="1" wp14:anchorId="370D01D9" wp14:editId="090CBE5F">
                <wp:simplePos x="0" y="0"/>
                <wp:positionH relativeFrom="column">
                  <wp:posOffset>-159385</wp:posOffset>
                </wp:positionH>
                <wp:positionV relativeFrom="paragraph">
                  <wp:posOffset>169545</wp:posOffset>
                </wp:positionV>
                <wp:extent cx="120650" cy="215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A5AC9"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D01D9" id="Text Box 5" o:spid="_x0000_s1043" type="#_x0000_t202" style="position:absolute;left:0;text-align:left;margin-left:-12.55pt;margin-top:13.35pt;width:9.5pt;height:1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" stroked="f">
                <v:textbox>
                  <w:txbxContent>
                    <w:p w14:paraId="79BA5AC9" w14:textId="77777777" w:rsidR="00B05A4C" w:rsidRDefault="00B05A4C" w:rsidP="00424510"/>
                  </w:txbxContent>
                </v:textbox>
              </v:shape>
            </w:pict>
          </mc:Fallback>
        </mc:AlternateContent>
      </w:r>
    </w:p>
    <w:p w14:paraId="79AD8935"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Chief Finance Officer</w:t>
      </w:r>
      <w:r w:rsidRPr="000034B0" w:rsidDel="00B832A7">
        <w:rPr>
          <w:rFonts w:ascii="Calibri" w:hAnsi="Calibri" w:cs="Arial"/>
          <w:b/>
          <w:sz w:val="22"/>
          <w:szCs w:val="22"/>
        </w:rPr>
        <w:t xml:space="preserve"> </w:t>
      </w:r>
    </w:p>
    <w:p w14:paraId="1175BBA1" w14:textId="77777777" w:rsidR="00424510" w:rsidRPr="000034B0" w:rsidRDefault="00424510" w:rsidP="00424510">
      <w:pPr>
        <w:pStyle w:val="Body"/>
        <w:spacing w:line="280" w:lineRule="atLeast"/>
        <w:ind w:left="851" w:right="-2"/>
        <w:rPr>
          <w:rFonts w:ascii="Calibri" w:hAnsi="Calibri" w:cs="Arial"/>
          <w:sz w:val="22"/>
          <w:szCs w:val="22"/>
        </w:rPr>
      </w:pPr>
    </w:p>
    <w:p w14:paraId="6CABCF40" w14:textId="77777777" w:rsidR="00424510" w:rsidRPr="000034B0" w:rsidRDefault="00424510" w:rsidP="00424510">
      <w:pPr>
        <w:pStyle w:val="Body"/>
        <w:tabs>
          <w:tab w:val="num" w:pos="1004"/>
        </w:tabs>
        <w:spacing w:line="280" w:lineRule="atLeast"/>
        <w:ind w:right="-2"/>
        <w:rPr>
          <w:rFonts w:ascii="Calibri" w:hAnsi="Calibri" w:cs="Arial"/>
          <w:sz w:val="22"/>
          <w:szCs w:val="22"/>
        </w:rPr>
      </w:pPr>
      <w:r w:rsidRPr="000034B0">
        <w:rPr>
          <w:rFonts w:ascii="Calibri" w:hAnsi="Calibri" w:cs="Arial"/>
          <w:sz w:val="22"/>
          <w:szCs w:val="22"/>
        </w:rPr>
        <w:t xml:space="preserve">3.7.4      To advise the Commissioner and the Treasurer on the budget necessary in any </w:t>
      </w:r>
      <w:proofErr w:type="gramStart"/>
      <w:r w:rsidRPr="000034B0">
        <w:rPr>
          <w:rFonts w:ascii="Calibri" w:hAnsi="Calibri" w:cs="Arial"/>
          <w:sz w:val="22"/>
          <w:szCs w:val="22"/>
        </w:rPr>
        <w:t>given</w:t>
      </w:r>
      <w:r w:rsidR="00A73B30">
        <w:rPr>
          <w:rFonts w:ascii="Calibri" w:hAnsi="Calibri" w:cs="Arial"/>
          <w:sz w:val="22"/>
          <w:szCs w:val="22"/>
        </w:rPr>
        <w:t xml:space="preserve"> </w:t>
      </w:r>
      <w:r w:rsidRPr="000034B0">
        <w:rPr>
          <w:rFonts w:ascii="Calibri" w:hAnsi="Calibri" w:cs="Arial"/>
          <w:sz w:val="22"/>
          <w:szCs w:val="22"/>
        </w:rPr>
        <w:t xml:space="preserve"> year</w:t>
      </w:r>
      <w:proofErr w:type="gramEnd"/>
      <w:r w:rsidRPr="000034B0">
        <w:rPr>
          <w:rFonts w:ascii="Calibri" w:hAnsi="Calibri" w:cs="Arial"/>
          <w:sz w:val="22"/>
          <w:szCs w:val="22"/>
        </w:rPr>
        <w:t xml:space="preserve"> to cover estimated staffing levels.</w:t>
      </w:r>
    </w:p>
    <w:p w14:paraId="163ABA32" w14:textId="77777777" w:rsidR="00424510" w:rsidRPr="000034B0" w:rsidRDefault="00424510" w:rsidP="00424510">
      <w:pPr>
        <w:pStyle w:val="Body"/>
        <w:tabs>
          <w:tab w:val="num" w:pos="1004"/>
        </w:tabs>
        <w:spacing w:line="280" w:lineRule="atLeast"/>
        <w:ind w:left="851" w:right="-2"/>
        <w:rPr>
          <w:rFonts w:ascii="Calibri" w:hAnsi="Calibri" w:cs="Arial"/>
          <w:sz w:val="22"/>
          <w:szCs w:val="22"/>
        </w:rPr>
      </w:pPr>
    </w:p>
    <w:p w14:paraId="6605D206" w14:textId="77777777" w:rsidR="00424510" w:rsidRPr="000034B0" w:rsidRDefault="00424510" w:rsidP="00424510">
      <w:pPr>
        <w:pStyle w:val="Body"/>
        <w:tabs>
          <w:tab w:val="num" w:pos="1004"/>
        </w:tabs>
        <w:spacing w:line="280" w:lineRule="atLeast"/>
        <w:ind w:right="-2"/>
        <w:rPr>
          <w:rFonts w:ascii="Calibri" w:hAnsi="Calibri" w:cs="Arial"/>
          <w:sz w:val="22"/>
          <w:szCs w:val="22"/>
        </w:rPr>
      </w:pPr>
      <w:r w:rsidRPr="000034B0">
        <w:rPr>
          <w:rFonts w:ascii="Calibri" w:hAnsi="Calibri" w:cs="Arial"/>
          <w:sz w:val="22"/>
          <w:szCs w:val="22"/>
        </w:rPr>
        <w:t>3.7.5      To have systems in place to record all matters affecting payments to staff, including</w:t>
      </w:r>
    </w:p>
    <w:p w14:paraId="0857236C" w14:textId="77777777" w:rsidR="00424510" w:rsidRPr="000034B0" w:rsidRDefault="00424510" w:rsidP="00424510">
      <w:pPr>
        <w:pStyle w:val="Body"/>
        <w:tabs>
          <w:tab w:val="num" w:pos="1004"/>
        </w:tabs>
        <w:spacing w:line="280" w:lineRule="atLeast"/>
        <w:ind w:right="-2"/>
        <w:rPr>
          <w:rFonts w:ascii="Calibri" w:hAnsi="Calibri" w:cs="Arial"/>
          <w:sz w:val="22"/>
          <w:szCs w:val="22"/>
        </w:rPr>
      </w:pPr>
      <w:r w:rsidRPr="000034B0">
        <w:rPr>
          <w:rFonts w:ascii="Calibri" w:hAnsi="Calibri" w:cs="Arial"/>
          <w:sz w:val="22"/>
          <w:szCs w:val="22"/>
        </w:rPr>
        <w:t xml:space="preserve">              appointments, resignations, dismissals, secondments, suspensions, transfers and all </w:t>
      </w:r>
    </w:p>
    <w:p w14:paraId="11F6A7A6" w14:textId="77777777" w:rsidR="00424510" w:rsidRPr="000034B0" w:rsidRDefault="00424510" w:rsidP="00424510">
      <w:pPr>
        <w:pStyle w:val="Body"/>
        <w:tabs>
          <w:tab w:val="num" w:pos="1004"/>
        </w:tabs>
        <w:spacing w:line="280" w:lineRule="atLeast"/>
        <w:ind w:right="-2"/>
        <w:rPr>
          <w:rFonts w:ascii="Calibri" w:hAnsi="Calibri" w:cs="Arial"/>
          <w:sz w:val="22"/>
          <w:szCs w:val="22"/>
        </w:rPr>
      </w:pPr>
      <w:r w:rsidRPr="000034B0">
        <w:rPr>
          <w:rFonts w:ascii="Calibri" w:hAnsi="Calibri" w:cs="Arial"/>
          <w:sz w:val="22"/>
          <w:szCs w:val="22"/>
        </w:rPr>
        <w:t xml:space="preserve">              absences from work.</w:t>
      </w:r>
    </w:p>
    <w:p w14:paraId="3E8A54BC" w14:textId="77777777" w:rsidR="00424510" w:rsidRPr="000034B0" w:rsidRDefault="00424510" w:rsidP="00424510">
      <w:pPr>
        <w:pStyle w:val="Body"/>
        <w:spacing w:line="280" w:lineRule="atLeast"/>
        <w:ind w:right="-2"/>
        <w:rPr>
          <w:rFonts w:ascii="Calibri" w:hAnsi="Calibri" w:cs="Arial"/>
          <w:sz w:val="22"/>
          <w:szCs w:val="22"/>
        </w:rPr>
      </w:pPr>
    </w:p>
    <w:p w14:paraId="5BE18A6F" w14:textId="77777777" w:rsidR="00424510" w:rsidRPr="000034B0" w:rsidRDefault="00424510" w:rsidP="002C2481">
      <w:pPr>
        <w:pStyle w:val="Body"/>
        <w:numPr>
          <w:ilvl w:val="2"/>
          <w:numId w:val="86"/>
        </w:numPr>
        <w:spacing w:line="280" w:lineRule="atLeast"/>
        <w:ind w:right="-2"/>
        <w:rPr>
          <w:rFonts w:ascii="Calibri" w:hAnsi="Calibri" w:cs="Arial"/>
          <w:sz w:val="22"/>
          <w:szCs w:val="22"/>
        </w:rPr>
      </w:pPr>
      <w:r w:rsidRPr="000034B0">
        <w:rPr>
          <w:rFonts w:ascii="Calibri" w:hAnsi="Calibri" w:cs="Arial"/>
          <w:sz w:val="22"/>
          <w:szCs w:val="22"/>
        </w:rPr>
        <w:t xml:space="preserve"> To approve, in consultation with the Treasurer and the Director of Human</w:t>
      </w:r>
    </w:p>
    <w:p w14:paraId="7688B1DE" w14:textId="77777777" w:rsidR="00424510" w:rsidRPr="000034B0" w:rsidRDefault="00424510" w:rsidP="00424510">
      <w:pPr>
        <w:pStyle w:val="Body"/>
        <w:spacing w:line="280" w:lineRule="atLeast"/>
        <w:ind w:right="-2" w:firstLine="720"/>
        <w:rPr>
          <w:rFonts w:ascii="Calibri" w:hAnsi="Calibri" w:cs="Arial"/>
          <w:sz w:val="22"/>
          <w:szCs w:val="22"/>
        </w:rPr>
      </w:pPr>
      <w:r w:rsidRPr="000034B0">
        <w:rPr>
          <w:rFonts w:ascii="Calibri" w:hAnsi="Calibri" w:cs="Arial"/>
          <w:sz w:val="22"/>
          <w:szCs w:val="22"/>
        </w:rPr>
        <w:t xml:space="preserve"> Resources, policy arrangements for premature retirements on grounds of ill-health</w:t>
      </w:r>
    </w:p>
    <w:p w14:paraId="751C80EA" w14:textId="77777777" w:rsidR="00424510" w:rsidRPr="000034B0" w:rsidRDefault="00424510" w:rsidP="00424510">
      <w:pPr>
        <w:pStyle w:val="Body"/>
        <w:spacing w:line="280" w:lineRule="atLeast"/>
        <w:ind w:right="-2" w:firstLine="720"/>
        <w:rPr>
          <w:rFonts w:ascii="Calibri" w:hAnsi="Calibri" w:cs="Arial"/>
          <w:sz w:val="22"/>
          <w:szCs w:val="22"/>
        </w:rPr>
      </w:pPr>
      <w:r w:rsidRPr="000034B0">
        <w:rPr>
          <w:rFonts w:ascii="Calibri" w:hAnsi="Calibri" w:cs="Arial"/>
          <w:sz w:val="22"/>
          <w:szCs w:val="22"/>
        </w:rPr>
        <w:t xml:space="preserve"> or efficiency for all staff and redundancy arrangements for support staff.</w:t>
      </w:r>
    </w:p>
    <w:p w14:paraId="618A872B" w14:textId="77777777" w:rsidR="00424510" w:rsidRPr="000034B0" w:rsidRDefault="00424510" w:rsidP="00424510">
      <w:pPr>
        <w:ind w:left="851"/>
        <w:jc w:val="both"/>
        <w:rPr>
          <w:rFonts w:ascii="Calibri" w:hAnsi="Calibri" w:cs="Arial"/>
          <w:b/>
          <w:sz w:val="22"/>
          <w:szCs w:val="22"/>
        </w:rPr>
      </w:pPr>
    </w:p>
    <w:p w14:paraId="1A7067B2" w14:textId="77777777" w:rsidR="00424510" w:rsidRPr="000034B0" w:rsidRDefault="00424510" w:rsidP="00424510">
      <w:pPr>
        <w:jc w:val="both"/>
        <w:rPr>
          <w:rFonts w:ascii="Calibri" w:hAnsi="Calibri" w:cs="Arial"/>
          <w:b/>
          <w:sz w:val="22"/>
          <w:szCs w:val="22"/>
        </w:rPr>
      </w:pPr>
      <w:r w:rsidRPr="000034B0">
        <w:rPr>
          <w:rFonts w:ascii="Calibri" w:hAnsi="Calibri" w:cs="Arial"/>
          <w:b/>
          <w:sz w:val="22"/>
          <w:szCs w:val="22"/>
        </w:rPr>
        <w:t xml:space="preserve">               Responsibilities of the </w:t>
      </w:r>
      <w:r w:rsidR="00CF507C">
        <w:rPr>
          <w:rFonts w:ascii="Calibri" w:hAnsi="Calibri" w:cs="Arial"/>
          <w:b/>
          <w:sz w:val="22"/>
          <w:szCs w:val="22"/>
        </w:rPr>
        <w:t xml:space="preserve">Chief Executive </w:t>
      </w:r>
    </w:p>
    <w:p w14:paraId="6546E0CB" w14:textId="77777777" w:rsidR="00424510" w:rsidRPr="000034B0" w:rsidRDefault="00424510" w:rsidP="00424510">
      <w:pPr>
        <w:ind w:left="851"/>
        <w:jc w:val="both"/>
        <w:rPr>
          <w:rFonts w:ascii="Calibri" w:hAnsi="Calibri" w:cs="Arial"/>
          <w:b/>
          <w:sz w:val="22"/>
          <w:szCs w:val="22"/>
        </w:rPr>
      </w:pPr>
    </w:p>
    <w:p w14:paraId="6B2AB05F" w14:textId="77777777" w:rsidR="00424510" w:rsidRPr="000034B0" w:rsidRDefault="00424510" w:rsidP="002C2481">
      <w:pPr>
        <w:pStyle w:val="Body"/>
        <w:numPr>
          <w:ilvl w:val="2"/>
          <w:numId w:val="86"/>
        </w:numPr>
        <w:spacing w:line="280" w:lineRule="atLeast"/>
        <w:ind w:right="-2"/>
        <w:rPr>
          <w:rFonts w:ascii="Calibri" w:hAnsi="Calibri" w:cs="Arial"/>
          <w:sz w:val="22"/>
          <w:szCs w:val="22"/>
        </w:rPr>
      </w:pPr>
      <w:r w:rsidRPr="000034B0">
        <w:rPr>
          <w:rFonts w:ascii="Calibri" w:hAnsi="Calibri" w:cs="Arial"/>
          <w:sz w:val="22"/>
          <w:szCs w:val="22"/>
        </w:rPr>
        <w:t xml:space="preserve"> To have the same responsibilities as the Chief Constable above for staff employed</w:t>
      </w:r>
    </w:p>
    <w:p w14:paraId="5FBD2A8A" w14:textId="77777777" w:rsidR="00424510" w:rsidRPr="000034B0" w:rsidRDefault="00424510" w:rsidP="00424510">
      <w:pPr>
        <w:pStyle w:val="Body"/>
        <w:spacing w:line="280" w:lineRule="atLeast"/>
        <w:ind w:left="720" w:right="-2"/>
        <w:rPr>
          <w:rFonts w:ascii="Calibri" w:hAnsi="Calibri" w:cs="Arial"/>
          <w:sz w:val="22"/>
          <w:szCs w:val="22"/>
        </w:rPr>
      </w:pPr>
      <w:r w:rsidRPr="000034B0">
        <w:rPr>
          <w:rFonts w:ascii="Calibri" w:hAnsi="Calibri" w:cs="Arial"/>
          <w:sz w:val="22"/>
          <w:szCs w:val="22"/>
        </w:rPr>
        <w:t xml:space="preserve"> directly by the Commissioner. </w:t>
      </w:r>
      <w:r w:rsidRPr="000034B0">
        <w:rPr>
          <w:rFonts w:ascii="Calibri" w:hAnsi="Calibri" w:cs="Arial"/>
          <w:sz w:val="22"/>
          <w:szCs w:val="22"/>
        </w:rPr>
        <w:br w:type="page"/>
      </w:r>
    </w:p>
    <w:p w14:paraId="7715DE0D" w14:textId="77777777" w:rsidR="00424510" w:rsidRPr="000034B0" w:rsidRDefault="00424510" w:rsidP="00424510">
      <w:pPr>
        <w:pStyle w:val="Body"/>
        <w:spacing w:line="280" w:lineRule="atLeast"/>
        <w:ind w:left="851" w:right="-2" w:hanging="851"/>
        <w:rPr>
          <w:rFonts w:ascii="Calibri" w:hAnsi="Calibri" w:cs="Arial"/>
          <w:sz w:val="22"/>
          <w:szCs w:val="22"/>
        </w:rPr>
      </w:pPr>
      <w:r w:rsidRPr="000034B0">
        <w:rPr>
          <w:rFonts w:ascii="Calibri" w:hAnsi="Calibri" w:cs="Arial"/>
          <w:b/>
          <w:sz w:val="22"/>
          <w:szCs w:val="22"/>
        </w:rPr>
        <w:lastRenderedPageBreak/>
        <w:t>3.8</w:t>
      </w:r>
      <w:r w:rsidRPr="000034B0">
        <w:rPr>
          <w:rFonts w:ascii="Calibri" w:hAnsi="Calibri" w:cs="Arial"/>
          <w:b/>
          <w:sz w:val="22"/>
          <w:szCs w:val="22"/>
        </w:rPr>
        <w:tab/>
        <w:t xml:space="preserve">TRUST FUNDS </w:t>
      </w:r>
    </w:p>
    <w:p w14:paraId="1CF48479" w14:textId="77777777" w:rsidR="00424510" w:rsidRPr="000034B0" w:rsidRDefault="00424510" w:rsidP="00424510">
      <w:pPr>
        <w:pStyle w:val="Body"/>
        <w:spacing w:line="280" w:lineRule="atLeast"/>
        <w:ind w:right="-2"/>
        <w:rPr>
          <w:rFonts w:ascii="Calibri" w:hAnsi="Calibri" w:cs="Arial"/>
          <w:sz w:val="22"/>
          <w:szCs w:val="22"/>
        </w:rPr>
      </w:pPr>
    </w:p>
    <w:p w14:paraId="6B8AD139" w14:textId="77777777" w:rsidR="00424510" w:rsidRPr="000034B0" w:rsidRDefault="00424510" w:rsidP="00424510">
      <w:pPr>
        <w:pStyle w:val="Body"/>
        <w:spacing w:line="280" w:lineRule="atLeast"/>
        <w:ind w:left="851" w:right="-2"/>
        <w:rPr>
          <w:rFonts w:ascii="Calibri" w:hAnsi="Calibri" w:cs="Arial"/>
          <w:b/>
          <w:sz w:val="22"/>
          <w:szCs w:val="22"/>
        </w:rPr>
      </w:pPr>
      <w:r w:rsidRPr="000034B0">
        <w:rPr>
          <w:rFonts w:ascii="Calibri" w:hAnsi="Calibri" w:cs="Arial"/>
          <w:b/>
          <w:sz w:val="22"/>
          <w:szCs w:val="22"/>
        </w:rPr>
        <w:t>Why is this important?</w:t>
      </w:r>
    </w:p>
    <w:p w14:paraId="47896B8C" w14:textId="77777777" w:rsidR="00424510" w:rsidRPr="000034B0" w:rsidRDefault="00424510" w:rsidP="00424510">
      <w:pPr>
        <w:pStyle w:val="Body"/>
        <w:spacing w:line="280" w:lineRule="atLeast"/>
        <w:ind w:right="-2"/>
        <w:rPr>
          <w:rFonts w:ascii="Calibri" w:hAnsi="Calibri" w:cs="Arial"/>
          <w:sz w:val="22"/>
          <w:szCs w:val="22"/>
        </w:rPr>
      </w:pPr>
    </w:p>
    <w:p w14:paraId="7DEFACCD" w14:textId="77777777" w:rsidR="00424510" w:rsidRPr="000034B0" w:rsidRDefault="00424510" w:rsidP="002C2481">
      <w:pPr>
        <w:pStyle w:val="Body"/>
        <w:numPr>
          <w:ilvl w:val="2"/>
          <w:numId w:val="38"/>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Trust Funds have a formal legal status governed by a Deed of Trust. Employees and police officers acting as trustees must ensure that they are conversant with the requirements of the Trust Deed and the law and comply fully with them e.g. South Wales Police Benevolent Fund.</w:t>
      </w:r>
    </w:p>
    <w:p w14:paraId="6EC53798" w14:textId="77777777" w:rsidR="00424510" w:rsidRPr="000034B0" w:rsidRDefault="00424510" w:rsidP="00424510">
      <w:pPr>
        <w:pStyle w:val="Body"/>
        <w:spacing w:line="280" w:lineRule="atLeast"/>
        <w:ind w:left="851" w:right="-2"/>
        <w:rPr>
          <w:rFonts w:ascii="Calibri" w:hAnsi="Calibri" w:cs="Arial"/>
          <w:sz w:val="22"/>
          <w:szCs w:val="22"/>
        </w:rPr>
      </w:pPr>
    </w:p>
    <w:p w14:paraId="1EF2BDA1" w14:textId="77777777" w:rsidR="00424510" w:rsidRPr="000034B0" w:rsidRDefault="00424510" w:rsidP="002C2481">
      <w:pPr>
        <w:pStyle w:val="Body"/>
        <w:numPr>
          <w:ilvl w:val="2"/>
          <w:numId w:val="38"/>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The South Wales Police financial procedures and financial regulations should be viewed as best practice, which ought to be followed whenever practicable.</w:t>
      </w:r>
    </w:p>
    <w:p w14:paraId="61618342" w14:textId="77777777" w:rsidR="00424510" w:rsidRPr="000034B0" w:rsidRDefault="00424510" w:rsidP="00424510">
      <w:pPr>
        <w:pStyle w:val="Body"/>
        <w:spacing w:line="280" w:lineRule="atLeast"/>
        <w:ind w:right="-2"/>
        <w:rPr>
          <w:rFonts w:ascii="Calibri" w:hAnsi="Calibri" w:cs="Arial"/>
          <w:sz w:val="22"/>
          <w:szCs w:val="22"/>
        </w:rPr>
      </w:pPr>
    </w:p>
    <w:p w14:paraId="74F55689" w14:textId="77777777" w:rsidR="00424510" w:rsidRPr="000034B0" w:rsidRDefault="00424510" w:rsidP="002C2481">
      <w:pPr>
        <w:pStyle w:val="Body"/>
        <w:numPr>
          <w:ilvl w:val="2"/>
          <w:numId w:val="38"/>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No employee shall open a trust fund without the specific approval of the Chief Constable, Treasurer and Chief Finance Officer.</w:t>
      </w:r>
    </w:p>
    <w:p w14:paraId="0305C4A1" w14:textId="77777777" w:rsidR="00424510" w:rsidRPr="000034B0" w:rsidRDefault="00424510" w:rsidP="00424510">
      <w:pPr>
        <w:pStyle w:val="Body"/>
        <w:spacing w:line="280" w:lineRule="atLeast"/>
        <w:ind w:right="-2"/>
        <w:rPr>
          <w:rFonts w:ascii="Calibri" w:hAnsi="Calibri" w:cs="Arial"/>
          <w:sz w:val="22"/>
          <w:szCs w:val="22"/>
        </w:rPr>
      </w:pPr>
    </w:p>
    <w:p w14:paraId="0F54F589"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Trustees</w:t>
      </w:r>
    </w:p>
    <w:p w14:paraId="495C4038" w14:textId="77777777" w:rsidR="00424510" w:rsidRPr="000034B0" w:rsidRDefault="00424510" w:rsidP="00424510">
      <w:pPr>
        <w:spacing w:line="280" w:lineRule="atLeast"/>
        <w:rPr>
          <w:rFonts w:ascii="Calibri" w:hAnsi="Calibri" w:cs="Arial"/>
          <w:sz w:val="22"/>
          <w:szCs w:val="22"/>
        </w:rPr>
      </w:pPr>
    </w:p>
    <w:p w14:paraId="73187EB4" w14:textId="77777777" w:rsidR="00424510" w:rsidRPr="000034B0" w:rsidRDefault="00424510" w:rsidP="002C2481">
      <w:pPr>
        <w:pStyle w:val="Body"/>
        <w:numPr>
          <w:ilvl w:val="2"/>
          <w:numId w:val="38"/>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All officers and/or employees acting as trustees by virtue of their official position shall ensure that accounts are audited as required by law and submitted annually to the appropriate body, and the Treasurer and/or Chief Finance Officer shall be entitled to verify that this has been done.</w:t>
      </w:r>
    </w:p>
    <w:p w14:paraId="0DC1C1D8" w14:textId="77777777" w:rsidR="00424510" w:rsidRPr="000034B0" w:rsidRDefault="00424510" w:rsidP="00424510">
      <w:pPr>
        <w:pStyle w:val="Body"/>
        <w:spacing w:line="280" w:lineRule="atLeast"/>
        <w:ind w:right="-2"/>
        <w:rPr>
          <w:rFonts w:ascii="Calibri" w:hAnsi="Calibri" w:cs="Arial"/>
          <w:b/>
          <w:sz w:val="22"/>
          <w:szCs w:val="22"/>
        </w:rPr>
      </w:pPr>
    </w:p>
    <w:p w14:paraId="5D363816" w14:textId="77777777" w:rsidR="00424510" w:rsidRPr="000034B0" w:rsidRDefault="00424510" w:rsidP="00424510">
      <w:pPr>
        <w:pStyle w:val="Body"/>
        <w:tabs>
          <w:tab w:val="left" w:pos="851"/>
        </w:tabs>
        <w:spacing w:line="280" w:lineRule="atLeast"/>
        <w:ind w:right="-2"/>
        <w:rPr>
          <w:rFonts w:ascii="Calibri" w:hAnsi="Calibri" w:cs="Arial"/>
          <w:b/>
          <w:sz w:val="22"/>
          <w:szCs w:val="22"/>
        </w:rPr>
      </w:pPr>
      <w:r w:rsidRPr="000034B0">
        <w:rPr>
          <w:rFonts w:ascii="Calibri" w:hAnsi="Calibri" w:cs="Arial"/>
          <w:b/>
          <w:sz w:val="22"/>
          <w:szCs w:val="22"/>
        </w:rPr>
        <w:t>3.9</w:t>
      </w:r>
      <w:r w:rsidRPr="000034B0">
        <w:rPr>
          <w:rFonts w:ascii="Calibri" w:hAnsi="Calibri" w:cs="Arial"/>
          <w:b/>
          <w:sz w:val="22"/>
          <w:szCs w:val="22"/>
        </w:rPr>
        <w:tab/>
        <w:t>ADMINISTRATION OF EVIDENTIAL AND NON-EVIDENTIAL PROPERTY</w:t>
      </w:r>
    </w:p>
    <w:p w14:paraId="04127BD0" w14:textId="77777777" w:rsidR="00424510" w:rsidRPr="000034B0" w:rsidRDefault="00424510" w:rsidP="00424510">
      <w:pPr>
        <w:pStyle w:val="Body"/>
        <w:spacing w:line="280" w:lineRule="atLeast"/>
        <w:ind w:right="-2"/>
        <w:rPr>
          <w:rFonts w:ascii="Calibri" w:hAnsi="Calibri" w:cs="Arial"/>
          <w:sz w:val="22"/>
          <w:szCs w:val="22"/>
        </w:rPr>
      </w:pPr>
    </w:p>
    <w:p w14:paraId="5424898B"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Why is this important?</w:t>
      </w:r>
    </w:p>
    <w:p w14:paraId="18BD6F11" w14:textId="77777777" w:rsidR="00424510" w:rsidRPr="000034B0" w:rsidRDefault="00424510" w:rsidP="00424510">
      <w:pPr>
        <w:pStyle w:val="Body"/>
        <w:spacing w:line="280" w:lineRule="atLeast"/>
        <w:ind w:right="-2"/>
        <w:rPr>
          <w:rFonts w:ascii="Calibri" w:hAnsi="Calibri" w:cs="Arial"/>
          <w:sz w:val="22"/>
          <w:szCs w:val="22"/>
        </w:rPr>
      </w:pPr>
    </w:p>
    <w:p w14:paraId="365AA349" w14:textId="77777777" w:rsidR="00424510" w:rsidRPr="000034B0" w:rsidRDefault="00424510" w:rsidP="002C2481">
      <w:pPr>
        <w:pStyle w:val="Body"/>
        <w:numPr>
          <w:ilvl w:val="2"/>
          <w:numId w:val="39"/>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The Chief Constable is required to exercise a duty of care and safeguard evidential or non-evidential property pending decisions on its ownership, or private property of an individual e.g. a suspect in custody.</w:t>
      </w:r>
    </w:p>
    <w:p w14:paraId="4E3705A1" w14:textId="77777777" w:rsidR="00424510" w:rsidRPr="000034B0" w:rsidRDefault="00424510" w:rsidP="00424510">
      <w:pPr>
        <w:pStyle w:val="Body"/>
        <w:spacing w:line="280" w:lineRule="atLeast"/>
        <w:ind w:right="-2"/>
        <w:rPr>
          <w:rFonts w:ascii="Calibri" w:hAnsi="Calibri" w:cs="Arial"/>
          <w:b/>
          <w:sz w:val="22"/>
          <w:szCs w:val="22"/>
        </w:rPr>
      </w:pPr>
    </w:p>
    <w:p w14:paraId="2FDFD0B9"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Responsibilities of the Chief Constable</w:t>
      </w:r>
    </w:p>
    <w:p w14:paraId="38571DE0" w14:textId="77777777" w:rsidR="00424510" w:rsidRPr="000034B0" w:rsidRDefault="00424510" w:rsidP="00424510">
      <w:pPr>
        <w:pStyle w:val="Body"/>
        <w:spacing w:line="280" w:lineRule="atLeast"/>
        <w:ind w:right="-2"/>
        <w:rPr>
          <w:rFonts w:ascii="Calibri" w:hAnsi="Calibri" w:cs="Arial"/>
          <w:sz w:val="22"/>
          <w:szCs w:val="22"/>
        </w:rPr>
      </w:pPr>
    </w:p>
    <w:p w14:paraId="0121FDF5" w14:textId="77777777" w:rsidR="00424510" w:rsidRPr="000034B0" w:rsidRDefault="00424510" w:rsidP="002C2481">
      <w:pPr>
        <w:pStyle w:val="Body"/>
        <w:numPr>
          <w:ilvl w:val="2"/>
          <w:numId w:val="39"/>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determine procedures for the safekeeping of the private property of a person, other than a member of staff, under his guardianship or supervision. These procedures shall be made available to all appropriate employees. For more detailed information please refer to the Evidential and Non-Evidential Standard Operating Procedure (SOP). </w:t>
      </w:r>
    </w:p>
    <w:p w14:paraId="101862D8" w14:textId="77777777" w:rsidR="00424510" w:rsidRPr="000034B0" w:rsidRDefault="00424510" w:rsidP="00424510">
      <w:pPr>
        <w:pStyle w:val="Body"/>
        <w:spacing w:line="280" w:lineRule="atLeast"/>
        <w:ind w:right="-2"/>
        <w:rPr>
          <w:rFonts w:ascii="Calibri" w:hAnsi="Calibri" w:cs="Arial"/>
          <w:sz w:val="22"/>
          <w:szCs w:val="22"/>
        </w:rPr>
      </w:pPr>
    </w:p>
    <w:p w14:paraId="1294ACD9" w14:textId="77777777" w:rsidR="00424510" w:rsidRPr="000034B0" w:rsidRDefault="00424510" w:rsidP="002C2481">
      <w:pPr>
        <w:pStyle w:val="Body"/>
        <w:numPr>
          <w:ilvl w:val="2"/>
          <w:numId w:val="39"/>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determine procedures for the safekeeping of evidential or non-evidential property. These procedures shall be made available to all appropriate officers and employees and shall make specific reference to the need for insurance of valuable items.</w:t>
      </w:r>
    </w:p>
    <w:p w14:paraId="6CB7BE88" w14:textId="77777777" w:rsidR="00424510" w:rsidRPr="000034B0" w:rsidRDefault="00424510" w:rsidP="00424510">
      <w:pPr>
        <w:pStyle w:val="Body"/>
        <w:spacing w:line="280" w:lineRule="atLeast"/>
        <w:ind w:right="-2"/>
        <w:rPr>
          <w:rFonts w:ascii="Calibri" w:hAnsi="Calibri" w:cs="Arial"/>
          <w:sz w:val="22"/>
          <w:szCs w:val="22"/>
        </w:rPr>
      </w:pPr>
    </w:p>
    <w:p w14:paraId="60156AB7" w14:textId="77777777" w:rsidR="00424510" w:rsidRPr="000034B0" w:rsidRDefault="00424510" w:rsidP="002C2481">
      <w:pPr>
        <w:pStyle w:val="Body"/>
        <w:numPr>
          <w:ilvl w:val="2"/>
          <w:numId w:val="39"/>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issue separate Financial Procedures for dealing with cash, including seized cash under the Proceeds of Crime Act. </w:t>
      </w:r>
    </w:p>
    <w:p w14:paraId="30ABE817" w14:textId="77777777" w:rsidR="00424510" w:rsidRPr="000034B0" w:rsidRDefault="00424510" w:rsidP="00424510">
      <w:pPr>
        <w:pStyle w:val="Body"/>
        <w:spacing w:line="280" w:lineRule="atLeast"/>
        <w:ind w:right="-2" w:firstLine="851"/>
        <w:rPr>
          <w:rFonts w:ascii="Calibri" w:hAnsi="Calibri" w:cs="Arial"/>
          <w:b/>
          <w:sz w:val="22"/>
          <w:szCs w:val="22"/>
        </w:rPr>
      </w:pPr>
    </w:p>
    <w:p w14:paraId="4DF38CA0" w14:textId="77777777" w:rsidR="00424510" w:rsidRPr="000034B0" w:rsidRDefault="00424510" w:rsidP="00424510">
      <w:pPr>
        <w:pStyle w:val="Body"/>
        <w:spacing w:line="280" w:lineRule="atLeast"/>
        <w:ind w:right="-2" w:firstLine="851"/>
        <w:rPr>
          <w:rFonts w:ascii="Calibri" w:hAnsi="Calibri" w:cs="Arial"/>
          <w:b/>
          <w:sz w:val="22"/>
          <w:szCs w:val="22"/>
        </w:rPr>
      </w:pPr>
      <w:r w:rsidRPr="000034B0">
        <w:rPr>
          <w:rFonts w:ascii="Calibri" w:hAnsi="Calibri" w:cs="Arial"/>
          <w:b/>
          <w:sz w:val="22"/>
          <w:szCs w:val="22"/>
        </w:rPr>
        <w:t xml:space="preserve">Responsibilities of all officers and employees </w:t>
      </w:r>
    </w:p>
    <w:p w14:paraId="1366C0E7" w14:textId="77777777" w:rsidR="00424510" w:rsidRPr="000034B0" w:rsidRDefault="00424510" w:rsidP="00424510">
      <w:pPr>
        <w:pStyle w:val="Body"/>
        <w:spacing w:line="280" w:lineRule="atLeast"/>
        <w:ind w:right="-2" w:firstLine="851"/>
        <w:rPr>
          <w:rFonts w:ascii="Calibri" w:hAnsi="Calibri" w:cs="Arial"/>
          <w:b/>
          <w:sz w:val="22"/>
          <w:szCs w:val="22"/>
        </w:rPr>
      </w:pPr>
    </w:p>
    <w:p w14:paraId="68030B2C" w14:textId="77777777" w:rsidR="00424510" w:rsidRPr="000034B0" w:rsidRDefault="00424510" w:rsidP="002C2481">
      <w:pPr>
        <w:pStyle w:val="ListParagraph"/>
        <w:numPr>
          <w:ilvl w:val="2"/>
          <w:numId w:val="39"/>
        </w:numPr>
        <w:spacing w:line="280" w:lineRule="atLeast"/>
        <w:rPr>
          <w:rFonts w:ascii="Calibri" w:hAnsi="Calibri"/>
          <w:sz w:val="22"/>
        </w:rPr>
      </w:pPr>
      <w:r w:rsidRPr="000034B0">
        <w:rPr>
          <w:rFonts w:ascii="Calibri" w:hAnsi="Calibri"/>
          <w:sz w:val="22"/>
        </w:rPr>
        <w:t xml:space="preserve">  To notify the Chief Constable immediately in the case of loss or diminution in value </w:t>
      </w:r>
    </w:p>
    <w:p w14:paraId="57D08C19" w14:textId="77777777" w:rsidR="00424510" w:rsidRPr="000034B0" w:rsidRDefault="00424510" w:rsidP="00424510">
      <w:pPr>
        <w:pStyle w:val="ListParagraph"/>
        <w:spacing w:line="280" w:lineRule="atLeast"/>
        <w:rPr>
          <w:rFonts w:ascii="Calibri" w:hAnsi="Calibri"/>
          <w:sz w:val="22"/>
        </w:rPr>
      </w:pPr>
      <w:r w:rsidRPr="000034B0">
        <w:rPr>
          <w:rFonts w:ascii="Calibri" w:hAnsi="Calibri"/>
          <w:sz w:val="22"/>
        </w:rPr>
        <w:t xml:space="preserve">  of such private property.</w:t>
      </w:r>
    </w:p>
    <w:p w14:paraId="769B713F" w14:textId="77777777" w:rsidR="00424510" w:rsidRPr="000034B0" w:rsidRDefault="00424510" w:rsidP="00424510">
      <w:pPr>
        <w:spacing w:line="280" w:lineRule="atLeast"/>
        <w:ind w:left="851" w:hanging="851"/>
        <w:rPr>
          <w:rFonts w:ascii="Calibri" w:hAnsi="Calibri" w:cs="Arial"/>
          <w:sz w:val="22"/>
          <w:szCs w:val="22"/>
        </w:rPr>
      </w:pPr>
    </w:p>
    <w:p w14:paraId="445479BE" w14:textId="77777777" w:rsidR="00424510" w:rsidRPr="000034B0" w:rsidRDefault="00424510" w:rsidP="00424510">
      <w:pPr>
        <w:spacing w:line="280" w:lineRule="atLeast"/>
        <w:ind w:left="851" w:hanging="851"/>
        <w:rPr>
          <w:rFonts w:ascii="Calibri" w:hAnsi="Calibri" w:cs="Arial"/>
          <w:b/>
          <w:sz w:val="22"/>
          <w:szCs w:val="22"/>
        </w:rPr>
      </w:pPr>
      <w:r w:rsidRPr="000034B0">
        <w:rPr>
          <w:rFonts w:ascii="Calibri" w:hAnsi="Calibri" w:cs="Arial"/>
          <w:b/>
          <w:sz w:val="22"/>
          <w:szCs w:val="22"/>
        </w:rPr>
        <w:t>3.10</w:t>
      </w:r>
      <w:r w:rsidRPr="000034B0">
        <w:rPr>
          <w:rFonts w:ascii="Calibri" w:hAnsi="Calibri" w:cs="Arial"/>
          <w:b/>
          <w:sz w:val="22"/>
          <w:szCs w:val="22"/>
        </w:rPr>
        <w:tab/>
        <w:t>GIFTS, LOANS AND SPONSORSHIP</w:t>
      </w:r>
    </w:p>
    <w:p w14:paraId="77CF519A" w14:textId="77777777" w:rsidR="00424510" w:rsidRPr="000034B0" w:rsidRDefault="00424510" w:rsidP="00424510">
      <w:pPr>
        <w:spacing w:line="280" w:lineRule="atLeast"/>
        <w:rPr>
          <w:rFonts w:ascii="Calibri" w:hAnsi="Calibri" w:cs="Arial"/>
          <w:sz w:val="22"/>
          <w:szCs w:val="22"/>
        </w:rPr>
      </w:pPr>
    </w:p>
    <w:p w14:paraId="677A6A24"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lastRenderedPageBreak/>
        <w:t>This does not include the receipt of hospitality and gifts – please see Section 3.4.</w:t>
      </w:r>
    </w:p>
    <w:p w14:paraId="5E46E82E" w14:textId="77777777" w:rsidR="00424510" w:rsidRPr="000034B0" w:rsidRDefault="00424510" w:rsidP="00424510">
      <w:pPr>
        <w:spacing w:line="280" w:lineRule="atLeast"/>
        <w:ind w:firstLine="851"/>
        <w:rPr>
          <w:rFonts w:ascii="Calibri" w:hAnsi="Calibri" w:cs="Arial"/>
          <w:b/>
          <w:sz w:val="22"/>
          <w:szCs w:val="22"/>
        </w:rPr>
      </w:pPr>
    </w:p>
    <w:p w14:paraId="61460546" w14:textId="77777777" w:rsidR="00424510" w:rsidRPr="000034B0" w:rsidRDefault="00424510" w:rsidP="00424510">
      <w:pPr>
        <w:spacing w:line="280" w:lineRule="atLeast"/>
        <w:ind w:firstLine="851"/>
        <w:rPr>
          <w:rFonts w:ascii="Calibri" w:hAnsi="Calibri" w:cs="Arial"/>
          <w:b/>
          <w:sz w:val="22"/>
          <w:szCs w:val="22"/>
        </w:rPr>
      </w:pPr>
      <w:r w:rsidRPr="000034B0">
        <w:rPr>
          <w:rFonts w:ascii="Calibri" w:hAnsi="Calibri" w:cs="Arial"/>
          <w:b/>
          <w:sz w:val="22"/>
          <w:szCs w:val="22"/>
        </w:rPr>
        <w:t>Why is this important?</w:t>
      </w:r>
    </w:p>
    <w:p w14:paraId="56454318" w14:textId="77777777" w:rsidR="00424510" w:rsidRPr="000034B0" w:rsidRDefault="00424510" w:rsidP="00424510">
      <w:pPr>
        <w:spacing w:line="280" w:lineRule="atLeast"/>
        <w:rPr>
          <w:rFonts w:ascii="Calibri" w:hAnsi="Calibri" w:cs="Arial"/>
          <w:sz w:val="22"/>
          <w:szCs w:val="22"/>
        </w:rPr>
      </w:pPr>
    </w:p>
    <w:p w14:paraId="3A2BC271"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In accordance with the Police Act 1996, the Commissioner may decide to accept gifts of money and gifts or loans of other property or services (e.g. car parking spaces) if they will enable the police either to enhance or extend the service which they would normally be expected to provide. The terms on which gifts or loans are accepted may allow commercial sponsorship of some police force activities.</w:t>
      </w:r>
    </w:p>
    <w:p w14:paraId="3BCF30E8" w14:textId="77777777" w:rsidR="00424510" w:rsidRPr="000034B0" w:rsidRDefault="00424510" w:rsidP="00424510">
      <w:pPr>
        <w:spacing w:line="280" w:lineRule="atLeast"/>
        <w:ind w:firstLine="851"/>
        <w:rPr>
          <w:rFonts w:ascii="Calibri" w:hAnsi="Calibri" w:cs="Arial"/>
          <w:b/>
          <w:sz w:val="22"/>
          <w:szCs w:val="22"/>
        </w:rPr>
      </w:pPr>
    </w:p>
    <w:p w14:paraId="1694158B" w14:textId="77777777" w:rsidR="00424510" w:rsidRPr="000034B0" w:rsidRDefault="00424510" w:rsidP="00424510">
      <w:pPr>
        <w:spacing w:line="280" w:lineRule="atLeast"/>
        <w:ind w:firstLine="851"/>
        <w:rPr>
          <w:rFonts w:ascii="Calibri" w:hAnsi="Calibri" w:cs="Arial"/>
          <w:b/>
          <w:sz w:val="22"/>
          <w:szCs w:val="22"/>
        </w:rPr>
      </w:pPr>
      <w:r w:rsidRPr="000034B0">
        <w:rPr>
          <w:rFonts w:ascii="Calibri" w:hAnsi="Calibri" w:cs="Arial"/>
          <w:b/>
          <w:sz w:val="22"/>
          <w:szCs w:val="22"/>
        </w:rPr>
        <w:t xml:space="preserve">Context </w:t>
      </w:r>
    </w:p>
    <w:p w14:paraId="4A0B2021" w14:textId="77777777" w:rsidR="00424510" w:rsidRPr="000034B0" w:rsidRDefault="00424510" w:rsidP="00424510">
      <w:pPr>
        <w:spacing w:line="280" w:lineRule="atLeast"/>
        <w:ind w:firstLine="851"/>
        <w:rPr>
          <w:rFonts w:ascii="Calibri" w:hAnsi="Calibri" w:cs="Arial"/>
          <w:sz w:val="22"/>
          <w:szCs w:val="22"/>
        </w:rPr>
      </w:pPr>
    </w:p>
    <w:p w14:paraId="27DC7964"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Gifts, loans and sponsorship are particularly suitable for multi-agency work such as crime prevention, community relations work, and victim support schemes. </w:t>
      </w:r>
    </w:p>
    <w:p w14:paraId="5029BE47" w14:textId="77777777" w:rsidR="00424510" w:rsidRPr="000034B0" w:rsidRDefault="00424510" w:rsidP="00424510">
      <w:pPr>
        <w:pStyle w:val="Body"/>
        <w:spacing w:line="280" w:lineRule="atLeast"/>
        <w:ind w:right="-2"/>
        <w:rPr>
          <w:rFonts w:ascii="Calibri" w:hAnsi="Calibri" w:cs="Arial"/>
          <w:sz w:val="22"/>
          <w:szCs w:val="22"/>
        </w:rPr>
      </w:pPr>
    </w:p>
    <w:p w14:paraId="6C759889"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Gifts, loans and sponsorship can be accepted from any source which has genuine and </w:t>
      </w:r>
      <w:proofErr w:type="gramStart"/>
      <w:r w:rsidRPr="000034B0">
        <w:rPr>
          <w:rFonts w:ascii="Calibri" w:hAnsi="Calibri" w:cs="Arial"/>
          <w:sz w:val="22"/>
          <w:szCs w:val="22"/>
        </w:rPr>
        <w:t>well intentioned</w:t>
      </w:r>
      <w:proofErr w:type="gramEnd"/>
      <w:r w:rsidRPr="000034B0">
        <w:rPr>
          <w:rFonts w:ascii="Calibri" w:hAnsi="Calibri" w:cs="Arial"/>
          <w:sz w:val="22"/>
          <w:szCs w:val="22"/>
        </w:rPr>
        <w:t xml:space="preserve"> reasons for wishing to support specific projects. In return, the provider may expect some publicity or other acknowledgement. It is acceptable to allow the provider to display the organisation’s name or logo on publicity material, provided this does not dominate or detract from the purpose of the supported project.</w:t>
      </w:r>
    </w:p>
    <w:p w14:paraId="7669AB70" w14:textId="77777777" w:rsidR="00424510" w:rsidRPr="000034B0" w:rsidRDefault="00424510" w:rsidP="00424510">
      <w:pPr>
        <w:spacing w:line="280" w:lineRule="atLeast"/>
        <w:rPr>
          <w:rFonts w:ascii="Calibri" w:hAnsi="Calibri" w:cs="Arial"/>
          <w:sz w:val="22"/>
          <w:szCs w:val="22"/>
        </w:rPr>
      </w:pPr>
    </w:p>
    <w:p w14:paraId="4EE2E8A3" w14:textId="77777777" w:rsidR="00424510" w:rsidRPr="000034B0" w:rsidRDefault="00424510" w:rsidP="00424510">
      <w:pPr>
        <w:spacing w:line="280" w:lineRule="atLeast"/>
        <w:ind w:firstLine="851"/>
        <w:rPr>
          <w:rFonts w:ascii="Calibri" w:hAnsi="Calibri" w:cs="Arial"/>
          <w:b/>
          <w:sz w:val="22"/>
          <w:szCs w:val="22"/>
        </w:rPr>
      </w:pPr>
      <w:r w:rsidRPr="000034B0">
        <w:rPr>
          <w:rFonts w:ascii="Calibri" w:hAnsi="Calibri" w:cs="Arial"/>
          <w:b/>
          <w:sz w:val="22"/>
          <w:szCs w:val="22"/>
        </w:rPr>
        <w:t>Responsibilities of the Commissioner</w:t>
      </w:r>
    </w:p>
    <w:p w14:paraId="7203A647" w14:textId="77777777" w:rsidR="00424510" w:rsidRPr="000034B0" w:rsidRDefault="00424510" w:rsidP="00424510">
      <w:pPr>
        <w:spacing w:line="280" w:lineRule="atLeast"/>
        <w:ind w:firstLine="851"/>
        <w:rPr>
          <w:rFonts w:ascii="Calibri" w:hAnsi="Calibri" w:cs="Arial"/>
          <w:b/>
          <w:sz w:val="22"/>
          <w:szCs w:val="22"/>
        </w:rPr>
      </w:pPr>
    </w:p>
    <w:p w14:paraId="110EF5AC"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approve, and update appropriately, the policy on gifts, loans and sponsorship. </w:t>
      </w:r>
    </w:p>
    <w:p w14:paraId="05F36EFA" w14:textId="77777777" w:rsidR="00424510" w:rsidRPr="000034B0" w:rsidRDefault="00424510" w:rsidP="00424510">
      <w:pPr>
        <w:pStyle w:val="Body"/>
        <w:spacing w:line="280" w:lineRule="atLeast"/>
        <w:ind w:right="-2"/>
        <w:rPr>
          <w:rFonts w:ascii="Calibri" w:hAnsi="Calibri" w:cs="Arial"/>
          <w:sz w:val="22"/>
          <w:szCs w:val="22"/>
        </w:rPr>
      </w:pPr>
    </w:p>
    <w:p w14:paraId="66F515BB" w14:textId="77777777" w:rsidR="00424510" w:rsidRPr="000034B0" w:rsidRDefault="00424510" w:rsidP="00424510">
      <w:pPr>
        <w:spacing w:line="280" w:lineRule="atLeast"/>
        <w:ind w:firstLine="851"/>
        <w:rPr>
          <w:rFonts w:ascii="Calibri" w:hAnsi="Calibri" w:cs="Arial"/>
          <w:b/>
          <w:sz w:val="22"/>
          <w:szCs w:val="22"/>
        </w:rPr>
      </w:pPr>
      <w:r w:rsidRPr="000034B0">
        <w:rPr>
          <w:rFonts w:ascii="Calibri" w:hAnsi="Calibri" w:cs="Arial"/>
          <w:b/>
          <w:sz w:val="22"/>
          <w:szCs w:val="22"/>
        </w:rPr>
        <w:t>Responsibilities of the Chief Finance Officer</w:t>
      </w:r>
    </w:p>
    <w:p w14:paraId="634F8784" w14:textId="77777777" w:rsidR="00424510" w:rsidRPr="000034B0" w:rsidRDefault="00424510" w:rsidP="00424510">
      <w:pPr>
        <w:spacing w:line="280" w:lineRule="atLeast"/>
        <w:ind w:firstLine="851"/>
        <w:rPr>
          <w:rFonts w:ascii="Calibri" w:hAnsi="Calibri" w:cs="Arial"/>
          <w:b/>
          <w:sz w:val="22"/>
          <w:szCs w:val="22"/>
        </w:rPr>
      </w:pPr>
      <w:r w:rsidRPr="000034B0" w:rsidDel="00193169">
        <w:rPr>
          <w:rFonts w:ascii="Calibri" w:hAnsi="Calibri" w:cs="Arial"/>
          <w:b/>
          <w:sz w:val="22"/>
          <w:szCs w:val="22"/>
        </w:rPr>
        <w:t xml:space="preserve"> </w:t>
      </w:r>
    </w:p>
    <w:p w14:paraId="7D0EB1F5"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accept gifts, loans or sponsorship within policy guidelines agreed by the Commissioner and in consultation with the Chief Constable.</w:t>
      </w:r>
    </w:p>
    <w:p w14:paraId="37CE107F" w14:textId="77777777" w:rsidR="00424510" w:rsidRPr="000034B0" w:rsidRDefault="00424510" w:rsidP="00424510">
      <w:pPr>
        <w:pStyle w:val="Body"/>
        <w:spacing w:line="280" w:lineRule="atLeast"/>
        <w:ind w:right="-2"/>
        <w:rPr>
          <w:rFonts w:ascii="Calibri" w:hAnsi="Calibri" w:cs="Arial"/>
          <w:sz w:val="22"/>
          <w:szCs w:val="22"/>
        </w:rPr>
      </w:pPr>
    </w:p>
    <w:p w14:paraId="775BA1CA"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refer all gifts, loans and sponsorship above £50,000 to the Commissioner for approval before they are accepted.</w:t>
      </w:r>
    </w:p>
    <w:p w14:paraId="115AB16E" w14:textId="77777777" w:rsidR="00424510" w:rsidRPr="000034B0" w:rsidRDefault="00424510" w:rsidP="00424510">
      <w:pPr>
        <w:pStyle w:val="Body"/>
        <w:spacing w:line="280" w:lineRule="atLeast"/>
        <w:ind w:right="-2"/>
        <w:rPr>
          <w:rFonts w:ascii="Calibri" w:hAnsi="Calibri" w:cs="Arial"/>
          <w:sz w:val="22"/>
          <w:szCs w:val="22"/>
        </w:rPr>
      </w:pPr>
    </w:p>
    <w:p w14:paraId="5F5583EE"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present an annual report to the Commissioner listing all gifts, loans and sponsorship.</w:t>
      </w:r>
    </w:p>
    <w:p w14:paraId="6EB3196D" w14:textId="77777777" w:rsidR="00424510" w:rsidRPr="000034B0" w:rsidRDefault="00424510" w:rsidP="00424510">
      <w:pPr>
        <w:pStyle w:val="Body"/>
        <w:spacing w:line="280" w:lineRule="atLeast"/>
        <w:ind w:right="-2"/>
        <w:rPr>
          <w:rFonts w:ascii="Calibri" w:hAnsi="Calibri" w:cs="Arial"/>
          <w:sz w:val="22"/>
          <w:szCs w:val="22"/>
        </w:rPr>
      </w:pPr>
    </w:p>
    <w:p w14:paraId="67E34DE0"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To maintain a central register, in a format agreed by the Treasurer, of all sponsorship initiatives and agreements including their true market value, and to provide an annual certified statement of all such initiatives and agreements. The register will be made available to the Treasurer, who shall satisfy himself that it provides a suitable account of the extent to which such additional resources have been received.</w:t>
      </w:r>
    </w:p>
    <w:p w14:paraId="162F7E24" w14:textId="77777777" w:rsidR="00424510" w:rsidRPr="000034B0" w:rsidRDefault="00424510" w:rsidP="00424510">
      <w:pPr>
        <w:pStyle w:val="Body"/>
        <w:spacing w:line="280" w:lineRule="atLeast"/>
        <w:ind w:right="-2"/>
        <w:rPr>
          <w:rFonts w:ascii="Calibri" w:hAnsi="Calibri" w:cs="Arial"/>
          <w:sz w:val="22"/>
          <w:szCs w:val="22"/>
        </w:rPr>
      </w:pPr>
    </w:p>
    <w:p w14:paraId="3706F6E8" w14:textId="77777777" w:rsidR="00424510" w:rsidRPr="000034B0" w:rsidRDefault="00424510" w:rsidP="002C2481">
      <w:pPr>
        <w:pStyle w:val="Body"/>
        <w:numPr>
          <w:ilvl w:val="2"/>
          <w:numId w:val="40"/>
        </w:numPr>
        <w:tabs>
          <w:tab w:val="clear" w:pos="720"/>
          <w:tab w:val="num" w:pos="851"/>
        </w:tabs>
        <w:spacing w:line="280" w:lineRule="atLeast"/>
        <w:ind w:left="851" w:right="-2" w:hanging="851"/>
        <w:rPr>
          <w:rFonts w:ascii="Calibri" w:hAnsi="Calibri" w:cs="Arial"/>
          <w:sz w:val="22"/>
          <w:szCs w:val="22"/>
        </w:rPr>
      </w:pPr>
      <w:r w:rsidRPr="000034B0">
        <w:rPr>
          <w:rFonts w:ascii="Calibri" w:hAnsi="Calibri" w:cs="Arial"/>
          <w:sz w:val="22"/>
          <w:szCs w:val="22"/>
        </w:rPr>
        <w:t xml:space="preserve">To bank cash from sponsorship activity in accordance with normal income procedures. </w:t>
      </w:r>
    </w:p>
    <w:p w14:paraId="213AF53B" w14:textId="77777777" w:rsidR="00424510" w:rsidRPr="000034B0" w:rsidRDefault="0039149C" w:rsidP="00424510">
      <w:pPr>
        <w:pStyle w:val="Body"/>
        <w:spacing w:line="280" w:lineRule="atLeast"/>
        <w:rPr>
          <w:rFonts w:ascii="Calibri" w:hAnsi="Calibri" w:cs="Arial"/>
          <w:b/>
          <w:sz w:val="24"/>
          <w:szCs w:val="24"/>
        </w:rPr>
      </w:pPr>
      <w:r>
        <w:rPr>
          <w:rFonts w:ascii="Calibri" w:hAnsi="Calibri" w:cs="Arial"/>
          <w:sz w:val="22"/>
          <w:szCs w:val="22"/>
        </w:rPr>
        <w:br w:type="page"/>
      </w:r>
      <w:r w:rsidR="00424510" w:rsidRPr="000034B0">
        <w:rPr>
          <w:rFonts w:ascii="Calibri" w:hAnsi="Calibri" w:cs="Arial"/>
          <w:b/>
          <w:sz w:val="24"/>
          <w:szCs w:val="24"/>
        </w:rPr>
        <w:lastRenderedPageBreak/>
        <w:t>SECTION 4 - SYSTEMS AND PROCESSES</w:t>
      </w:r>
    </w:p>
    <w:p w14:paraId="6DDE8ED4" w14:textId="77777777" w:rsidR="00424510" w:rsidRPr="000034B0" w:rsidRDefault="00424510" w:rsidP="00424510">
      <w:pPr>
        <w:pStyle w:val="Body"/>
        <w:spacing w:line="280" w:lineRule="atLeast"/>
        <w:ind w:right="-2"/>
        <w:rPr>
          <w:rFonts w:ascii="Calibri" w:hAnsi="Calibri" w:cs="Arial"/>
          <w:sz w:val="22"/>
          <w:szCs w:val="22"/>
        </w:rPr>
      </w:pPr>
    </w:p>
    <w:p w14:paraId="0E1A5647"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4.1</w:t>
      </w:r>
      <w:r w:rsidRPr="000034B0">
        <w:rPr>
          <w:rFonts w:ascii="Calibri" w:hAnsi="Calibri" w:cs="Arial"/>
          <w:b/>
          <w:sz w:val="22"/>
          <w:szCs w:val="22"/>
        </w:rPr>
        <w:tab/>
        <w:t>SYSTEMS AND PROCESSES – INTRODUCTION</w:t>
      </w:r>
    </w:p>
    <w:p w14:paraId="236C8DA1" w14:textId="77777777" w:rsidR="00424510" w:rsidRPr="000034B0" w:rsidRDefault="00424510" w:rsidP="00424510">
      <w:pPr>
        <w:pStyle w:val="Body"/>
        <w:spacing w:line="280" w:lineRule="atLeast"/>
        <w:ind w:right="-2"/>
        <w:rPr>
          <w:rFonts w:ascii="Calibri" w:hAnsi="Calibri" w:cs="Arial"/>
          <w:sz w:val="22"/>
          <w:szCs w:val="22"/>
        </w:rPr>
      </w:pPr>
    </w:p>
    <w:p w14:paraId="168216EF"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Why is this important?</w:t>
      </w:r>
    </w:p>
    <w:p w14:paraId="17B68034" w14:textId="77777777" w:rsidR="00424510" w:rsidRPr="000034B0" w:rsidRDefault="00424510" w:rsidP="00424510">
      <w:pPr>
        <w:pStyle w:val="Body"/>
        <w:spacing w:line="280" w:lineRule="atLeast"/>
        <w:ind w:right="-2"/>
        <w:rPr>
          <w:rFonts w:ascii="Calibri" w:hAnsi="Calibri" w:cs="Arial"/>
          <w:b/>
          <w:sz w:val="22"/>
          <w:szCs w:val="22"/>
        </w:rPr>
      </w:pPr>
    </w:p>
    <w:p w14:paraId="4F611944"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There are many systems and procedures relating to the control of South Wales Police assets, including purchasing, costing and management systems.  South Wales Police is reliant on computers for financial management information.  This information must be accurate and the systems and procedures sound and well administered.  They should contain controls to ensure that transactions are properly processed and errors detected promptly.</w:t>
      </w:r>
    </w:p>
    <w:p w14:paraId="5B131F64" w14:textId="77777777" w:rsidR="00424510" w:rsidRPr="000034B0" w:rsidRDefault="00424510" w:rsidP="00424510">
      <w:pPr>
        <w:pStyle w:val="Body"/>
        <w:spacing w:line="280" w:lineRule="atLeast"/>
        <w:ind w:right="-2"/>
        <w:rPr>
          <w:rFonts w:ascii="Calibri" w:hAnsi="Calibri" w:cs="Arial"/>
          <w:sz w:val="22"/>
          <w:szCs w:val="22"/>
        </w:rPr>
      </w:pPr>
    </w:p>
    <w:p w14:paraId="07A8296E"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The Treasurer and the Chief Finance Officer</w:t>
      </w:r>
      <w:r w:rsidRPr="000034B0" w:rsidDel="00193169">
        <w:rPr>
          <w:rFonts w:ascii="Calibri" w:hAnsi="Calibri" w:cs="Arial"/>
          <w:sz w:val="22"/>
          <w:szCs w:val="22"/>
        </w:rPr>
        <w:t xml:space="preserve"> </w:t>
      </w:r>
      <w:r w:rsidRPr="000034B0">
        <w:rPr>
          <w:rFonts w:ascii="Calibri" w:hAnsi="Calibri" w:cs="Arial"/>
          <w:sz w:val="22"/>
          <w:szCs w:val="22"/>
        </w:rPr>
        <w:t>both have a statutory responsibility to ensure that South Wales Police financial systems are sound and must therefore be notified of any proposed new developments or changes.</w:t>
      </w:r>
    </w:p>
    <w:p w14:paraId="594A1C3A" w14:textId="77777777" w:rsidR="00424510" w:rsidRPr="000034B0" w:rsidRDefault="00424510" w:rsidP="00424510">
      <w:pPr>
        <w:pStyle w:val="Body"/>
        <w:spacing w:line="280" w:lineRule="atLeast"/>
        <w:ind w:right="-2"/>
        <w:rPr>
          <w:rFonts w:ascii="Calibri" w:hAnsi="Calibri" w:cs="Arial"/>
          <w:sz w:val="22"/>
          <w:szCs w:val="22"/>
        </w:rPr>
      </w:pPr>
    </w:p>
    <w:p w14:paraId="0B29D0EA"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Treasurer and the Chief Finance Officer</w:t>
      </w:r>
    </w:p>
    <w:p w14:paraId="5E404D70" w14:textId="77777777" w:rsidR="00424510" w:rsidRPr="000034B0" w:rsidRDefault="00424510" w:rsidP="00424510">
      <w:pPr>
        <w:pStyle w:val="Body"/>
        <w:spacing w:line="280" w:lineRule="atLeast"/>
        <w:ind w:right="-2"/>
        <w:rPr>
          <w:rFonts w:ascii="Calibri" w:hAnsi="Calibri" w:cs="Arial"/>
          <w:sz w:val="22"/>
          <w:szCs w:val="22"/>
        </w:rPr>
      </w:pPr>
    </w:p>
    <w:p w14:paraId="63E7B6E0"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 xml:space="preserve">To </w:t>
      </w:r>
      <w:proofErr w:type="gramStart"/>
      <w:r w:rsidRPr="000034B0">
        <w:rPr>
          <w:rFonts w:ascii="Calibri" w:hAnsi="Calibri" w:cs="Arial"/>
          <w:sz w:val="22"/>
          <w:szCs w:val="22"/>
        </w:rPr>
        <w:t>make arrangements</w:t>
      </w:r>
      <w:proofErr w:type="gramEnd"/>
      <w:r w:rsidRPr="000034B0">
        <w:rPr>
          <w:rFonts w:ascii="Calibri" w:hAnsi="Calibri" w:cs="Arial"/>
          <w:sz w:val="22"/>
          <w:szCs w:val="22"/>
        </w:rPr>
        <w:t xml:space="preserve"> for the proper administration of South Wales Police financial affairs, including to:</w:t>
      </w:r>
    </w:p>
    <w:p w14:paraId="4B5F8C83" w14:textId="77777777" w:rsidR="00424510" w:rsidRPr="000034B0" w:rsidRDefault="00424510" w:rsidP="00424510">
      <w:pPr>
        <w:pStyle w:val="Body"/>
        <w:spacing w:line="280" w:lineRule="atLeast"/>
        <w:ind w:right="-2"/>
        <w:rPr>
          <w:rFonts w:ascii="Calibri" w:hAnsi="Calibri" w:cs="Arial"/>
          <w:sz w:val="22"/>
          <w:szCs w:val="22"/>
        </w:rPr>
      </w:pPr>
    </w:p>
    <w:p w14:paraId="2B9E4EF7"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issue advice, guidance and procedures for officers and others acting on behalf of South Wales Police</w:t>
      </w:r>
    </w:p>
    <w:p w14:paraId="7348173E"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determine the accounting systems, form of accounts and supporting financial records</w:t>
      </w:r>
    </w:p>
    <w:p w14:paraId="2FB0AA99"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establish arrangements for the audit of South Wales Police financial affairs</w:t>
      </w:r>
    </w:p>
    <w:p w14:paraId="278D79D6"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approve any new financial systems to be introduced</w:t>
      </w:r>
    </w:p>
    <w:p w14:paraId="7987E0CE"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approve any changes to existing financial systems</w:t>
      </w:r>
    </w:p>
    <w:p w14:paraId="6CC82569" w14:textId="77777777" w:rsidR="00424510" w:rsidRPr="000034B0" w:rsidRDefault="00424510" w:rsidP="00424510">
      <w:pPr>
        <w:pStyle w:val="Body"/>
        <w:spacing w:line="280" w:lineRule="atLeast"/>
        <w:ind w:right="-2"/>
        <w:rPr>
          <w:rFonts w:ascii="Calibri" w:hAnsi="Calibri" w:cs="Arial"/>
          <w:sz w:val="22"/>
          <w:szCs w:val="22"/>
        </w:rPr>
      </w:pPr>
    </w:p>
    <w:p w14:paraId="5550209C"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To ensure, in respect of systems and processes, that:</w:t>
      </w:r>
    </w:p>
    <w:p w14:paraId="7DFFD710" w14:textId="77777777" w:rsidR="00424510" w:rsidRPr="000034B0" w:rsidRDefault="00424510" w:rsidP="00424510">
      <w:pPr>
        <w:pStyle w:val="Body"/>
        <w:spacing w:line="280" w:lineRule="atLeast"/>
        <w:ind w:right="-2"/>
        <w:rPr>
          <w:rFonts w:ascii="Calibri" w:hAnsi="Calibri" w:cs="Arial"/>
          <w:sz w:val="22"/>
          <w:szCs w:val="22"/>
        </w:rPr>
      </w:pPr>
    </w:p>
    <w:p w14:paraId="5AEA6B36"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systems are secure, adequate internal control exist and accounting records (e.g. invoices, income documentation) are properly maintained and held securely. This is to include an appropriate segregation of duties to minimise the risk of error, fraud or other malpractice</w:t>
      </w:r>
    </w:p>
    <w:p w14:paraId="6E1FCDC2"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appropriate controls exist to ensure that all systems input, processing and output is genuine, complete, accurate, timely and not processed previously</w:t>
      </w:r>
    </w:p>
    <w:p w14:paraId="55256ED5"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a complete audit trail is maintained, allowing financial transactions to be traced from the accounting records to the original document and vice versa</w:t>
      </w:r>
    </w:p>
    <w:p w14:paraId="1819B5D3"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systems are documented and staff trained in operations</w:t>
      </w:r>
    </w:p>
    <w:p w14:paraId="2D612E54" w14:textId="77777777" w:rsidR="00424510" w:rsidRPr="000034B0" w:rsidRDefault="00424510" w:rsidP="00424510">
      <w:pPr>
        <w:pStyle w:val="Body"/>
        <w:spacing w:line="280" w:lineRule="atLeast"/>
        <w:ind w:right="-2"/>
        <w:rPr>
          <w:rFonts w:ascii="Calibri" w:hAnsi="Calibri" w:cs="Arial"/>
          <w:sz w:val="22"/>
          <w:szCs w:val="22"/>
        </w:rPr>
      </w:pPr>
    </w:p>
    <w:p w14:paraId="043B1BB8"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To ensure that there is a documented and tested business continuity plan to allow key system processing to resume quickly in the event of an interruption.  Effective contingency arrangements, including back up procedures, are to be in place in the event of a failure in computer systems.</w:t>
      </w:r>
    </w:p>
    <w:p w14:paraId="6AA31518" w14:textId="77777777" w:rsidR="00424510" w:rsidRPr="000034B0" w:rsidRDefault="00424510" w:rsidP="00424510">
      <w:pPr>
        <w:pStyle w:val="Body"/>
        <w:spacing w:line="280" w:lineRule="atLeast"/>
        <w:ind w:right="-2"/>
        <w:rPr>
          <w:rFonts w:ascii="Calibri" w:hAnsi="Calibri" w:cs="Arial"/>
          <w:sz w:val="22"/>
          <w:szCs w:val="22"/>
        </w:rPr>
      </w:pPr>
    </w:p>
    <w:p w14:paraId="0D6D1CDA" w14:textId="77777777" w:rsidR="00424510" w:rsidRPr="000034B0" w:rsidRDefault="00424510" w:rsidP="002C2481">
      <w:pPr>
        <w:pStyle w:val="Body"/>
        <w:numPr>
          <w:ilvl w:val="2"/>
          <w:numId w:val="42"/>
        </w:numPr>
        <w:spacing w:line="280" w:lineRule="atLeast"/>
        <w:ind w:right="-2"/>
        <w:rPr>
          <w:rFonts w:ascii="Calibri" w:hAnsi="Calibri" w:cs="Arial"/>
          <w:sz w:val="22"/>
          <w:szCs w:val="22"/>
        </w:rPr>
      </w:pPr>
      <w:r w:rsidRPr="000034B0">
        <w:rPr>
          <w:rFonts w:ascii="Calibri" w:hAnsi="Calibri" w:cs="Arial"/>
          <w:sz w:val="22"/>
          <w:szCs w:val="22"/>
        </w:rPr>
        <w:t xml:space="preserve">To establish a scheme of delegation, that will include provisions identifying staff authorised to act on behalf of the Commissioner and the Chief Constable in respect of income collection, placing orders, making payments and employing staff. </w:t>
      </w:r>
    </w:p>
    <w:p w14:paraId="2DF89696" w14:textId="77777777" w:rsidR="00424510" w:rsidRPr="000034B0" w:rsidRDefault="00424510" w:rsidP="00424510">
      <w:pPr>
        <w:pStyle w:val="Body"/>
        <w:spacing w:line="280" w:lineRule="atLeast"/>
        <w:ind w:right="-2"/>
        <w:rPr>
          <w:rFonts w:ascii="Calibri" w:hAnsi="Calibri" w:cs="Arial"/>
          <w:sz w:val="22"/>
          <w:szCs w:val="22"/>
        </w:rPr>
      </w:pPr>
    </w:p>
    <w:p w14:paraId="34B5C598"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4.2</w:t>
      </w:r>
      <w:r w:rsidRPr="000034B0">
        <w:rPr>
          <w:rFonts w:ascii="Calibri" w:hAnsi="Calibri" w:cs="Arial"/>
          <w:b/>
          <w:sz w:val="22"/>
          <w:szCs w:val="22"/>
        </w:rPr>
        <w:tab/>
        <w:t>INCOME</w:t>
      </w:r>
    </w:p>
    <w:p w14:paraId="3C6A2E89" w14:textId="77777777" w:rsidR="00424510" w:rsidRPr="000034B0" w:rsidRDefault="00424510" w:rsidP="00424510">
      <w:pPr>
        <w:pStyle w:val="Body"/>
        <w:spacing w:line="280" w:lineRule="atLeast"/>
        <w:rPr>
          <w:rFonts w:ascii="Calibri" w:hAnsi="Calibri" w:cs="Arial"/>
          <w:sz w:val="22"/>
          <w:szCs w:val="22"/>
        </w:rPr>
      </w:pPr>
    </w:p>
    <w:p w14:paraId="50882133"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Why is this important?</w:t>
      </w:r>
    </w:p>
    <w:p w14:paraId="116E7CCB" w14:textId="77777777" w:rsidR="00424510" w:rsidRPr="000034B0" w:rsidRDefault="00424510" w:rsidP="00424510">
      <w:pPr>
        <w:pStyle w:val="Body"/>
        <w:spacing w:line="280" w:lineRule="atLeast"/>
        <w:rPr>
          <w:rFonts w:ascii="Calibri" w:hAnsi="Calibri" w:cs="Arial"/>
          <w:b/>
          <w:sz w:val="22"/>
          <w:szCs w:val="22"/>
        </w:rPr>
      </w:pPr>
    </w:p>
    <w:p w14:paraId="56B6345D" w14:textId="77777777"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Income is vital to South Wales Police and effective systems are necessary to ensure that all income due is identified, collected, receipted and banked promptly. </w:t>
      </w:r>
    </w:p>
    <w:p w14:paraId="2703AB9A" w14:textId="77777777" w:rsidR="00424510" w:rsidRPr="000034B0" w:rsidRDefault="00424510" w:rsidP="00424510">
      <w:pPr>
        <w:pStyle w:val="Body"/>
        <w:spacing w:line="280" w:lineRule="atLeast"/>
        <w:rPr>
          <w:rFonts w:ascii="Calibri" w:hAnsi="Calibri" w:cs="Arial"/>
          <w:sz w:val="22"/>
          <w:szCs w:val="22"/>
        </w:rPr>
      </w:pPr>
    </w:p>
    <w:p w14:paraId="52DB084A"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Context</w:t>
      </w:r>
    </w:p>
    <w:p w14:paraId="37D9D474" w14:textId="77777777" w:rsidR="00424510" w:rsidRPr="000034B0" w:rsidRDefault="00424510" w:rsidP="00424510">
      <w:pPr>
        <w:pStyle w:val="Body"/>
        <w:spacing w:line="280" w:lineRule="atLeast"/>
        <w:rPr>
          <w:rFonts w:ascii="Calibri" w:hAnsi="Calibri" w:cs="Arial"/>
          <w:sz w:val="22"/>
          <w:szCs w:val="22"/>
        </w:rPr>
      </w:pPr>
    </w:p>
    <w:p w14:paraId="3AB82A40" w14:textId="1D303949"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The Commissioner and the Chief Constable should consider the </w:t>
      </w:r>
      <w:r w:rsidR="00DC3A59">
        <w:rPr>
          <w:rFonts w:ascii="Calibri" w:hAnsi="Calibri" w:cs="Arial"/>
          <w:sz w:val="22"/>
          <w:szCs w:val="22"/>
        </w:rPr>
        <w:t>NPCC</w:t>
      </w:r>
      <w:r w:rsidRPr="000034B0">
        <w:rPr>
          <w:rFonts w:ascii="Calibri" w:hAnsi="Calibri" w:cs="Arial"/>
          <w:sz w:val="22"/>
          <w:szCs w:val="22"/>
        </w:rPr>
        <w:t xml:space="preserve"> national charging policies and national guidance when applying charges under section 25 of the Police Act 1996. It should be kept in mind that the purpose of charging for special services is to ensure that, wherever appropriate, those using the services pay for them.   All such income is attributable to the Commissioner and should be banked accordingly.</w:t>
      </w:r>
    </w:p>
    <w:p w14:paraId="4639B75C" w14:textId="77777777" w:rsidR="00424510" w:rsidRPr="000034B0" w:rsidRDefault="00424510" w:rsidP="00424510">
      <w:pPr>
        <w:pStyle w:val="Body"/>
        <w:spacing w:line="280" w:lineRule="atLeast"/>
        <w:ind w:right="-2"/>
        <w:rPr>
          <w:rFonts w:ascii="Calibri" w:hAnsi="Calibri" w:cs="Arial"/>
          <w:sz w:val="22"/>
          <w:szCs w:val="22"/>
        </w:rPr>
      </w:pPr>
    </w:p>
    <w:p w14:paraId="2F3C23A8" w14:textId="77777777"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The Commissioner will ensure that there are arrangements in place to ensure that expected charges are clearly identified in the budget and that costs are accurately attributed and charged. When considering budget </w:t>
      </w:r>
      <w:proofErr w:type="gramStart"/>
      <w:r w:rsidRPr="000034B0">
        <w:rPr>
          <w:rFonts w:ascii="Calibri" w:hAnsi="Calibri" w:cs="Arial"/>
          <w:sz w:val="22"/>
          <w:szCs w:val="22"/>
        </w:rPr>
        <w:t>levels</w:t>
      </w:r>
      <w:proofErr w:type="gramEnd"/>
      <w:r w:rsidRPr="000034B0">
        <w:rPr>
          <w:rFonts w:ascii="Calibri" w:hAnsi="Calibri" w:cs="Arial"/>
          <w:sz w:val="22"/>
          <w:szCs w:val="22"/>
        </w:rPr>
        <w:t xml:space="preserve"> the Commissioner will ensure that on-going resource requirements are not dependant on a significant number of uncertain or volatile income sources and should have due regard to sustainable and future year service delivery. </w:t>
      </w:r>
    </w:p>
    <w:p w14:paraId="3130B8B4" w14:textId="77777777" w:rsidR="00424510" w:rsidRPr="000034B0" w:rsidRDefault="00424510" w:rsidP="00424510">
      <w:pPr>
        <w:pStyle w:val="Body"/>
        <w:spacing w:line="280" w:lineRule="atLeast"/>
        <w:ind w:right="-2"/>
        <w:rPr>
          <w:rFonts w:ascii="Calibri" w:hAnsi="Calibri" w:cs="Arial"/>
          <w:sz w:val="22"/>
          <w:szCs w:val="22"/>
        </w:rPr>
      </w:pPr>
    </w:p>
    <w:p w14:paraId="352A8E9C" w14:textId="5E126642"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When specifying resource </w:t>
      </w:r>
      <w:proofErr w:type="gramStart"/>
      <w:r w:rsidRPr="000034B0">
        <w:rPr>
          <w:rFonts w:ascii="Calibri" w:hAnsi="Calibri" w:cs="Arial"/>
          <w:sz w:val="22"/>
          <w:szCs w:val="22"/>
        </w:rPr>
        <w:t>requirements</w:t>
      </w:r>
      <w:proofErr w:type="gramEnd"/>
      <w:r w:rsidRPr="000034B0">
        <w:rPr>
          <w:rFonts w:ascii="Calibri" w:hAnsi="Calibri" w:cs="Arial"/>
          <w:sz w:val="22"/>
          <w:szCs w:val="22"/>
        </w:rPr>
        <w:t xml:space="preserve"> the Chief Constable must identify the expected income from charging. The Chief Constable should adopt </w:t>
      </w:r>
      <w:r w:rsidR="00DC3A59">
        <w:rPr>
          <w:rFonts w:ascii="Calibri" w:hAnsi="Calibri" w:cs="Arial"/>
          <w:sz w:val="22"/>
          <w:szCs w:val="22"/>
        </w:rPr>
        <w:t>NPCC</w:t>
      </w:r>
      <w:r w:rsidR="00DC3A59" w:rsidRPr="000034B0">
        <w:rPr>
          <w:rFonts w:ascii="Calibri" w:hAnsi="Calibri" w:cs="Arial"/>
          <w:sz w:val="22"/>
          <w:szCs w:val="22"/>
        </w:rPr>
        <w:t xml:space="preserve"> </w:t>
      </w:r>
      <w:r w:rsidRPr="000034B0">
        <w:rPr>
          <w:rFonts w:ascii="Calibri" w:hAnsi="Calibri" w:cs="Arial"/>
          <w:sz w:val="22"/>
          <w:szCs w:val="22"/>
        </w:rPr>
        <w:t xml:space="preserve">charging policies in respect of mutual aid.  </w:t>
      </w:r>
    </w:p>
    <w:p w14:paraId="3CADB982" w14:textId="77777777" w:rsidR="00424510" w:rsidRPr="000034B0" w:rsidRDefault="00424510" w:rsidP="00424510">
      <w:pPr>
        <w:pStyle w:val="Body"/>
        <w:spacing w:line="280" w:lineRule="atLeast"/>
        <w:ind w:right="-2" w:firstLine="720"/>
        <w:rPr>
          <w:rFonts w:ascii="Calibri" w:hAnsi="Calibri" w:cs="Arial"/>
          <w:b/>
          <w:sz w:val="22"/>
          <w:szCs w:val="22"/>
        </w:rPr>
      </w:pPr>
    </w:p>
    <w:p w14:paraId="6FB28AF6"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Chief Constable and Commissioner</w:t>
      </w:r>
    </w:p>
    <w:p w14:paraId="2F89FE4C" w14:textId="77777777" w:rsidR="00424510" w:rsidRPr="000034B0" w:rsidRDefault="00424510" w:rsidP="00424510">
      <w:pPr>
        <w:pStyle w:val="Body"/>
        <w:spacing w:line="280" w:lineRule="atLeast"/>
        <w:ind w:left="720" w:right="-2"/>
        <w:rPr>
          <w:rFonts w:ascii="Calibri" w:hAnsi="Calibri" w:cs="Arial"/>
          <w:sz w:val="22"/>
          <w:szCs w:val="22"/>
        </w:rPr>
      </w:pPr>
    </w:p>
    <w:p w14:paraId="5BED780F" w14:textId="02E9C96C"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To take account of the </w:t>
      </w:r>
      <w:r w:rsidR="00DC3A59">
        <w:rPr>
          <w:rFonts w:ascii="Calibri" w:hAnsi="Calibri" w:cs="Arial"/>
          <w:sz w:val="22"/>
          <w:szCs w:val="22"/>
        </w:rPr>
        <w:t>NPCC</w:t>
      </w:r>
      <w:r w:rsidR="00DC3A59" w:rsidRPr="000034B0">
        <w:rPr>
          <w:rFonts w:ascii="Calibri" w:hAnsi="Calibri" w:cs="Arial"/>
          <w:sz w:val="22"/>
          <w:szCs w:val="22"/>
        </w:rPr>
        <w:t xml:space="preserve"> </w:t>
      </w:r>
      <w:r w:rsidRPr="000034B0">
        <w:rPr>
          <w:rFonts w:ascii="Calibri" w:hAnsi="Calibri" w:cs="Arial"/>
          <w:sz w:val="22"/>
          <w:szCs w:val="22"/>
        </w:rPr>
        <w:t>national charging policies and national guidance when applying charges under sections 24 and 25 of the Police Act 1996.</w:t>
      </w:r>
    </w:p>
    <w:p w14:paraId="4023B81B" w14:textId="77777777" w:rsidR="00424510" w:rsidRPr="000034B0" w:rsidRDefault="00424510" w:rsidP="00424510">
      <w:pPr>
        <w:pStyle w:val="Body"/>
        <w:spacing w:line="280" w:lineRule="atLeast"/>
        <w:ind w:right="-2"/>
        <w:rPr>
          <w:rFonts w:ascii="Calibri" w:hAnsi="Calibri" w:cs="Arial"/>
          <w:sz w:val="22"/>
          <w:szCs w:val="22"/>
        </w:rPr>
      </w:pPr>
    </w:p>
    <w:p w14:paraId="355AC9C9"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Chief Finance Officer</w:t>
      </w:r>
      <w:r w:rsidRPr="000034B0" w:rsidDel="00193169">
        <w:rPr>
          <w:rFonts w:ascii="Calibri" w:hAnsi="Calibri" w:cs="Arial"/>
          <w:b/>
          <w:sz w:val="22"/>
          <w:szCs w:val="22"/>
        </w:rPr>
        <w:t xml:space="preserve"> </w:t>
      </w:r>
      <w:r w:rsidRPr="000034B0">
        <w:rPr>
          <w:rFonts w:ascii="Calibri" w:hAnsi="Calibri" w:cs="Arial"/>
          <w:b/>
          <w:sz w:val="22"/>
          <w:szCs w:val="22"/>
        </w:rPr>
        <w:t>and Treasurer</w:t>
      </w:r>
    </w:p>
    <w:p w14:paraId="76FC0606" w14:textId="77777777" w:rsidR="00424510" w:rsidRPr="000034B0" w:rsidRDefault="00424510" w:rsidP="00424510">
      <w:pPr>
        <w:pStyle w:val="Body"/>
        <w:spacing w:line="280" w:lineRule="atLeast"/>
        <w:ind w:right="-2"/>
        <w:rPr>
          <w:rFonts w:ascii="Calibri" w:hAnsi="Calibri" w:cs="Arial"/>
          <w:sz w:val="22"/>
          <w:szCs w:val="22"/>
        </w:rPr>
      </w:pPr>
    </w:p>
    <w:p w14:paraId="3D80047F" w14:textId="77777777"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To </w:t>
      </w:r>
      <w:proofErr w:type="gramStart"/>
      <w:r w:rsidRPr="000034B0">
        <w:rPr>
          <w:rFonts w:ascii="Calibri" w:hAnsi="Calibri" w:cs="Arial"/>
          <w:sz w:val="22"/>
          <w:szCs w:val="22"/>
        </w:rPr>
        <w:t>make arrangements</w:t>
      </w:r>
      <w:proofErr w:type="gramEnd"/>
      <w:r w:rsidRPr="000034B0">
        <w:rPr>
          <w:rFonts w:ascii="Calibri" w:hAnsi="Calibri" w:cs="Arial"/>
          <w:sz w:val="22"/>
          <w:szCs w:val="22"/>
        </w:rPr>
        <w:t xml:space="preserve"> for the collection of all income due to South Wales Police and approve the procedures, systems and documentation for its collection, including the correct charging of VAT.</w:t>
      </w:r>
    </w:p>
    <w:p w14:paraId="733960C3" w14:textId="77777777" w:rsidR="00424510" w:rsidRPr="000034B0" w:rsidRDefault="00424510" w:rsidP="00424510">
      <w:pPr>
        <w:pStyle w:val="Body"/>
        <w:spacing w:line="280" w:lineRule="atLeast"/>
        <w:ind w:right="-2"/>
        <w:rPr>
          <w:rFonts w:ascii="Calibri" w:hAnsi="Calibri" w:cs="Arial"/>
          <w:sz w:val="22"/>
          <w:szCs w:val="22"/>
        </w:rPr>
      </w:pPr>
    </w:p>
    <w:p w14:paraId="7B4216DE" w14:textId="77777777"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To agree a charging policy for the supply of goods and services, including the appropriate charging of VAT, and to review it regularly in line with corporate policies.  All charges should be at full cost recovery except where regulations require otherwise or with the express approval of the Commissioner.  </w:t>
      </w:r>
    </w:p>
    <w:p w14:paraId="31743092" w14:textId="77777777" w:rsidR="00424510" w:rsidRPr="000034B0" w:rsidRDefault="00424510" w:rsidP="00424510">
      <w:pPr>
        <w:pStyle w:val="Body"/>
        <w:spacing w:line="280" w:lineRule="atLeast"/>
        <w:ind w:right="-2"/>
        <w:rPr>
          <w:rFonts w:ascii="Calibri" w:hAnsi="Calibri" w:cs="Arial"/>
          <w:sz w:val="22"/>
          <w:szCs w:val="22"/>
        </w:rPr>
      </w:pPr>
    </w:p>
    <w:p w14:paraId="5178167F" w14:textId="77777777" w:rsidR="00424510" w:rsidRPr="000034B0" w:rsidRDefault="00424510" w:rsidP="002C2481">
      <w:pPr>
        <w:pStyle w:val="Body"/>
        <w:numPr>
          <w:ilvl w:val="2"/>
          <w:numId w:val="43"/>
        </w:numPr>
        <w:spacing w:line="280" w:lineRule="atLeast"/>
        <w:ind w:right="-2"/>
        <w:rPr>
          <w:rFonts w:ascii="Calibri" w:hAnsi="Calibri" w:cs="Arial"/>
          <w:sz w:val="22"/>
          <w:szCs w:val="22"/>
        </w:rPr>
      </w:pPr>
      <w:r w:rsidRPr="000034B0">
        <w:rPr>
          <w:rFonts w:ascii="Calibri" w:hAnsi="Calibri" w:cs="Arial"/>
          <w:sz w:val="22"/>
          <w:szCs w:val="22"/>
        </w:rPr>
        <w:t xml:space="preserve">To ensure that all income is paid fully and promptly into the South Wales Police Bank Account. Appropriate details should be recorded on to paying-in slips to provide an audit trail.  </w:t>
      </w:r>
    </w:p>
    <w:p w14:paraId="0703EE97" w14:textId="77777777" w:rsidR="00424510" w:rsidRPr="000034B0" w:rsidRDefault="00424510" w:rsidP="00424510">
      <w:pPr>
        <w:pStyle w:val="Body"/>
        <w:spacing w:line="280" w:lineRule="atLeast"/>
        <w:ind w:right="-2"/>
        <w:rPr>
          <w:rFonts w:ascii="Calibri" w:hAnsi="Calibri" w:cs="Arial"/>
          <w:sz w:val="22"/>
          <w:szCs w:val="22"/>
        </w:rPr>
      </w:pPr>
    </w:p>
    <w:p w14:paraId="3CE4D246"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4.2.9</w:t>
      </w:r>
      <w:r w:rsidRPr="000034B0">
        <w:rPr>
          <w:rFonts w:ascii="Calibri" w:hAnsi="Calibri" w:cs="Arial"/>
          <w:sz w:val="22"/>
          <w:szCs w:val="22"/>
        </w:rPr>
        <w:tab/>
        <w:t xml:space="preserve">To ensure income is not used to cash personal cheques or make other payments. </w:t>
      </w:r>
    </w:p>
    <w:p w14:paraId="3163A2D8" w14:textId="77777777" w:rsidR="00424510" w:rsidRPr="000034B0" w:rsidRDefault="00424510" w:rsidP="00424510">
      <w:pPr>
        <w:pStyle w:val="Body"/>
        <w:spacing w:line="280" w:lineRule="atLeast"/>
        <w:ind w:left="720" w:right="-2"/>
        <w:rPr>
          <w:rFonts w:ascii="Calibri" w:hAnsi="Calibri" w:cs="Arial"/>
          <w:b/>
          <w:sz w:val="22"/>
          <w:szCs w:val="22"/>
        </w:rPr>
      </w:pPr>
    </w:p>
    <w:p w14:paraId="566B0305"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the Chief Finance Officer:</w:t>
      </w:r>
      <w:r w:rsidRPr="000034B0" w:rsidDel="00193169">
        <w:rPr>
          <w:rFonts w:ascii="Calibri" w:hAnsi="Calibri" w:cs="Arial"/>
          <w:b/>
          <w:sz w:val="22"/>
          <w:szCs w:val="22"/>
        </w:rPr>
        <w:t xml:space="preserve"> </w:t>
      </w:r>
    </w:p>
    <w:p w14:paraId="625FCCC0" w14:textId="77777777" w:rsidR="00424510" w:rsidRPr="000034B0" w:rsidRDefault="00424510" w:rsidP="00424510">
      <w:pPr>
        <w:pStyle w:val="Body"/>
        <w:spacing w:line="280" w:lineRule="atLeast"/>
        <w:ind w:right="-2"/>
        <w:rPr>
          <w:rFonts w:ascii="Calibri" w:hAnsi="Calibri" w:cs="Arial"/>
          <w:sz w:val="22"/>
          <w:szCs w:val="22"/>
        </w:rPr>
      </w:pPr>
    </w:p>
    <w:p w14:paraId="103EDE36" w14:textId="77777777" w:rsidR="00424510" w:rsidRPr="000034B0" w:rsidRDefault="00424510" w:rsidP="002C2481">
      <w:pPr>
        <w:pStyle w:val="Body"/>
        <w:numPr>
          <w:ilvl w:val="2"/>
          <w:numId w:val="87"/>
        </w:numPr>
        <w:spacing w:line="280" w:lineRule="atLeast"/>
        <w:ind w:right="-2"/>
        <w:rPr>
          <w:rFonts w:ascii="Calibri" w:hAnsi="Calibri" w:cs="Arial"/>
          <w:sz w:val="22"/>
          <w:szCs w:val="22"/>
        </w:rPr>
      </w:pPr>
      <w:r w:rsidRPr="000034B0">
        <w:rPr>
          <w:rFonts w:ascii="Calibri" w:hAnsi="Calibri" w:cs="Arial"/>
          <w:sz w:val="22"/>
          <w:szCs w:val="22"/>
        </w:rPr>
        <w:t>To order and supply to appropriate employees all receipt forms, books or tickets and similar items and be satisfied as to the arrangements for their control. Official receipts or other suitable documentation shall be issued for all income received.</w:t>
      </w:r>
    </w:p>
    <w:p w14:paraId="56DF65C7" w14:textId="77777777" w:rsidR="00424510" w:rsidRPr="000034B0" w:rsidRDefault="00424510" w:rsidP="00424510">
      <w:pPr>
        <w:pStyle w:val="Body"/>
        <w:spacing w:line="280" w:lineRule="atLeast"/>
        <w:ind w:left="720" w:right="-2"/>
        <w:rPr>
          <w:rFonts w:ascii="Calibri" w:hAnsi="Calibri" w:cs="Arial"/>
          <w:b/>
          <w:sz w:val="22"/>
          <w:szCs w:val="22"/>
        </w:rPr>
      </w:pPr>
    </w:p>
    <w:p w14:paraId="53506AEB" w14:textId="77777777" w:rsidR="00424510" w:rsidRPr="000034B0" w:rsidRDefault="00424510" w:rsidP="002C2481">
      <w:pPr>
        <w:pStyle w:val="Body"/>
        <w:numPr>
          <w:ilvl w:val="2"/>
          <w:numId w:val="87"/>
        </w:numPr>
        <w:spacing w:line="280" w:lineRule="atLeast"/>
        <w:ind w:right="-2"/>
        <w:rPr>
          <w:rFonts w:ascii="Calibri" w:hAnsi="Calibri" w:cs="Arial"/>
          <w:sz w:val="22"/>
          <w:szCs w:val="22"/>
        </w:rPr>
      </w:pPr>
      <w:r w:rsidRPr="000034B0">
        <w:rPr>
          <w:rFonts w:ascii="Calibri" w:hAnsi="Calibri" w:cs="Arial"/>
          <w:sz w:val="22"/>
          <w:szCs w:val="22"/>
        </w:rPr>
        <w:t>To operate effective debt collection procedures.</w:t>
      </w:r>
    </w:p>
    <w:p w14:paraId="4F229B3A" w14:textId="77777777" w:rsidR="00424510" w:rsidRPr="000034B0" w:rsidRDefault="00424510" w:rsidP="00424510">
      <w:pPr>
        <w:pStyle w:val="Body"/>
        <w:spacing w:line="280" w:lineRule="atLeast"/>
        <w:ind w:right="-2"/>
        <w:rPr>
          <w:rFonts w:ascii="Calibri" w:hAnsi="Calibri" w:cs="Arial"/>
          <w:sz w:val="22"/>
          <w:szCs w:val="22"/>
        </w:rPr>
      </w:pPr>
    </w:p>
    <w:p w14:paraId="7DA9E273" w14:textId="77777777" w:rsidR="00424510" w:rsidRPr="000034B0" w:rsidRDefault="00424510" w:rsidP="002C2481">
      <w:pPr>
        <w:pStyle w:val="Body"/>
        <w:numPr>
          <w:ilvl w:val="2"/>
          <w:numId w:val="87"/>
        </w:numPr>
        <w:spacing w:line="280" w:lineRule="atLeast"/>
        <w:ind w:right="-2"/>
        <w:rPr>
          <w:rFonts w:ascii="Calibri" w:hAnsi="Calibri" w:cs="Arial"/>
          <w:sz w:val="22"/>
          <w:szCs w:val="22"/>
        </w:rPr>
      </w:pPr>
      <w:r w:rsidRPr="000034B0">
        <w:rPr>
          <w:rFonts w:ascii="Calibri" w:hAnsi="Calibri" w:cs="Arial"/>
          <w:sz w:val="22"/>
          <w:szCs w:val="22"/>
        </w:rPr>
        <w:t xml:space="preserve">To initiate, in consultation with the </w:t>
      </w:r>
      <w:r w:rsidR="00CF507C">
        <w:rPr>
          <w:rFonts w:ascii="Calibri" w:hAnsi="Calibri" w:cs="Arial"/>
          <w:sz w:val="22"/>
          <w:szCs w:val="22"/>
        </w:rPr>
        <w:t xml:space="preserve">Chief </w:t>
      </w:r>
      <w:proofErr w:type="gramStart"/>
      <w:r w:rsidR="00CF507C">
        <w:rPr>
          <w:rFonts w:ascii="Calibri" w:hAnsi="Calibri" w:cs="Arial"/>
          <w:sz w:val="22"/>
          <w:szCs w:val="22"/>
        </w:rPr>
        <w:t xml:space="preserve">Executive </w:t>
      </w:r>
      <w:r w:rsidRPr="000034B0">
        <w:rPr>
          <w:rFonts w:ascii="Calibri" w:hAnsi="Calibri" w:cs="Arial"/>
          <w:sz w:val="22"/>
          <w:szCs w:val="22"/>
        </w:rPr>
        <w:t>,</w:t>
      </w:r>
      <w:proofErr w:type="gramEnd"/>
      <w:r w:rsidRPr="000034B0">
        <w:rPr>
          <w:rFonts w:ascii="Calibri" w:hAnsi="Calibri" w:cs="Arial"/>
          <w:sz w:val="22"/>
          <w:szCs w:val="22"/>
        </w:rPr>
        <w:t xml:space="preserve"> appropriate debt recovery procedures, including legal action where necessary. </w:t>
      </w:r>
    </w:p>
    <w:p w14:paraId="79614292" w14:textId="77777777" w:rsidR="00424510" w:rsidRPr="000034B0" w:rsidRDefault="00424510" w:rsidP="00424510">
      <w:pPr>
        <w:pStyle w:val="Body"/>
        <w:spacing w:line="280" w:lineRule="atLeast"/>
        <w:ind w:right="-2"/>
        <w:rPr>
          <w:rFonts w:ascii="Calibri" w:hAnsi="Calibri" w:cs="Arial"/>
          <w:sz w:val="22"/>
          <w:szCs w:val="22"/>
        </w:rPr>
      </w:pPr>
    </w:p>
    <w:p w14:paraId="2343D15A" w14:textId="77777777" w:rsidR="00424510" w:rsidRPr="000034B0" w:rsidRDefault="00424510" w:rsidP="002C2481">
      <w:pPr>
        <w:pStyle w:val="Body"/>
        <w:numPr>
          <w:ilvl w:val="2"/>
          <w:numId w:val="87"/>
        </w:numPr>
        <w:spacing w:line="280" w:lineRule="atLeast"/>
        <w:ind w:right="-2"/>
        <w:rPr>
          <w:rFonts w:ascii="Calibri" w:hAnsi="Calibri" w:cs="Arial"/>
          <w:sz w:val="22"/>
          <w:szCs w:val="22"/>
        </w:rPr>
      </w:pPr>
      <w:r w:rsidRPr="000034B0">
        <w:rPr>
          <w:rFonts w:ascii="Calibri" w:hAnsi="Calibri" w:cs="Arial"/>
          <w:sz w:val="22"/>
          <w:szCs w:val="22"/>
        </w:rPr>
        <w:t>To approve the write-off of bad debts up to the level shown below.  Amounts for write-off above this value must be referred to the Treasurer or Commissioner, as appropriate, for approval, supported by a written report explaining the reason(s) for the write-off.</w:t>
      </w:r>
    </w:p>
    <w:p w14:paraId="7BC33C57" w14:textId="77777777" w:rsidR="00424510" w:rsidRPr="000034B0" w:rsidRDefault="00424510" w:rsidP="00424510">
      <w:pPr>
        <w:pStyle w:val="Body"/>
        <w:spacing w:line="280" w:lineRule="atLeast"/>
        <w:ind w:right="-2"/>
        <w:rPr>
          <w:rFonts w:ascii="Calibri" w:hAnsi="Calibri" w:cs="Arial"/>
          <w:sz w:val="22"/>
          <w:szCs w:val="22"/>
        </w:rPr>
      </w:pPr>
    </w:p>
    <w:p w14:paraId="0BEEBCDC" w14:textId="77777777" w:rsidR="00424510" w:rsidRPr="000034B0" w:rsidRDefault="00424510" w:rsidP="00424510">
      <w:pPr>
        <w:pStyle w:val="Body"/>
        <w:spacing w:line="280" w:lineRule="atLeast"/>
        <w:ind w:left="2880" w:right="-2" w:hanging="2160"/>
        <w:rPr>
          <w:rFonts w:ascii="Calibri" w:hAnsi="Calibri" w:cs="Arial"/>
          <w:i/>
          <w:sz w:val="22"/>
          <w:szCs w:val="22"/>
        </w:rPr>
      </w:pPr>
      <w:r w:rsidRPr="000034B0">
        <w:rPr>
          <w:rFonts w:ascii="Calibri" w:hAnsi="Calibri" w:cs="Arial"/>
          <w:i/>
          <w:sz w:val="22"/>
          <w:szCs w:val="22"/>
        </w:rPr>
        <w:t>Up to £20,000</w:t>
      </w:r>
      <w:r w:rsidRPr="000034B0">
        <w:rPr>
          <w:rFonts w:ascii="Calibri" w:hAnsi="Calibri" w:cs="Arial"/>
          <w:i/>
          <w:sz w:val="22"/>
          <w:szCs w:val="22"/>
        </w:rPr>
        <w:tab/>
        <w:t xml:space="preserve">Chief Finance Officer  </w:t>
      </w:r>
    </w:p>
    <w:p w14:paraId="60D00316" w14:textId="77777777" w:rsidR="00424510" w:rsidRPr="000034B0" w:rsidRDefault="00424510" w:rsidP="00424510">
      <w:pPr>
        <w:pStyle w:val="Body"/>
        <w:spacing w:line="280" w:lineRule="atLeast"/>
        <w:ind w:left="2880" w:right="-2" w:hanging="2160"/>
        <w:rPr>
          <w:rFonts w:ascii="Calibri" w:hAnsi="Calibri" w:cs="Arial"/>
          <w:b/>
          <w:i/>
          <w:sz w:val="22"/>
          <w:szCs w:val="22"/>
        </w:rPr>
      </w:pPr>
      <w:r w:rsidRPr="000034B0">
        <w:rPr>
          <w:rFonts w:ascii="Calibri" w:hAnsi="Calibri" w:cs="Arial"/>
          <w:i/>
          <w:sz w:val="22"/>
          <w:szCs w:val="22"/>
        </w:rPr>
        <w:t>£20,000- £50,000</w:t>
      </w:r>
      <w:r w:rsidRPr="000034B0">
        <w:rPr>
          <w:rFonts w:ascii="Calibri" w:hAnsi="Calibri" w:cs="Arial"/>
          <w:i/>
          <w:sz w:val="22"/>
          <w:szCs w:val="22"/>
        </w:rPr>
        <w:tab/>
        <w:t xml:space="preserve">Treasurer  </w:t>
      </w:r>
    </w:p>
    <w:p w14:paraId="2713418E" w14:textId="77777777" w:rsidR="00424510" w:rsidRPr="000034B0" w:rsidRDefault="00424510" w:rsidP="00424510">
      <w:pPr>
        <w:pStyle w:val="Body"/>
        <w:spacing w:line="280" w:lineRule="atLeast"/>
        <w:ind w:right="-2"/>
        <w:rPr>
          <w:rFonts w:ascii="Calibri" w:hAnsi="Calibri" w:cs="Arial"/>
          <w:i/>
          <w:sz w:val="22"/>
          <w:szCs w:val="22"/>
        </w:rPr>
      </w:pPr>
      <w:r w:rsidRPr="000034B0">
        <w:rPr>
          <w:rFonts w:ascii="Calibri" w:hAnsi="Calibri" w:cs="Arial"/>
          <w:i/>
          <w:sz w:val="22"/>
          <w:szCs w:val="22"/>
        </w:rPr>
        <w:tab/>
        <w:t>Over £50,000</w:t>
      </w:r>
      <w:r w:rsidRPr="000034B0">
        <w:rPr>
          <w:rFonts w:ascii="Calibri" w:hAnsi="Calibri" w:cs="Arial"/>
          <w:i/>
          <w:sz w:val="22"/>
          <w:szCs w:val="22"/>
        </w:rPr>
        <w:tab/>
      </w:r>
      <w:r w:rsidRPr="000034B0">
        <w:rPr>
          <w:rFonts w:ascii="Calibri" w:hAnsi="Calibri" w:cs="Arial"/>
          <w:i/>
          <w:sz w:val="22"/>
          <w:szCs w:val="22"/>
        </w:rPr>
        <w:tab/>
        <w:t>Commissioner</w:t>
      </w:r>
    </w:p>
    <w:p w14:paraId="28C6A0E8" w14:textId="77777777" w:rsidR="00424510" w:rsidRPr="000034B0" w:rsidRDefault="00424510" w:rsidP="00424510">
      <w:pPr>
        <w:pStyle w:val="Body"/>
        <w:spacing w:line="280" w:lineRule="atLeast"/>
        <w:ind w:right="-2"/>
        <w:rPr>
          <w:rFonts w:ascii="Calibri" w:hAnsi="Calibri" w:cs="Arial"/>
          <w:sz w:val="22"/>
          <w:szCs w:val="22"/>
        </w:rPr>
      </w:pPr>
    </w:p>
    <w:p w14:paraId="6717A039" w14:textId="77777777" w:rsidR="00424510" w:rsidRPr="000034B0" w:rsidRDefault="00424510" w:rsidP="002C2481">
      <w:pPr>
        <w:pStyle w:val="Body"/>
        <w:numPr>
          <w:ilvl w:val="2"/>
          <w:numId w:val="87"/>
        </w:numPr>
        <w:spacing w:line="280" w:lineRule="atLeast"/>
        <w:ind w:right="-2"/>
        <w:rPr>
          <w:rFonts w:ascii="Calibri" w:hAnsi="Calibri" w:cs="Arial"/>
          <w:sz w:val="22"/>
          <w:szCs w:val="22"/>
        </w:rPr>
      </w:pPr>
      <w:r w:rsidRPr="000034B0">
        <w:rPr>
          <w:rFonts w:ascii="Calibri" w:hAnsi="Calibri" w:cs="Arial"/>
          <w:sz w:val="22"/>
          <w:szCs w:val="22"/>
        </w:rPr>
        <w:t>To prepare detailed Financial Procedures for dealing with income, to be agreed with the Treasurer, and to issue them to all appropriate employees.</w:t>
      </w:r>
    </w:p>
    <w:p w14:paraId="106A908A" w14:textId="77777777" w:rsidR="00424510" w:rsidRPr="000034B0" w:rsidRDefault="00424510" w:rsidP="00424510">
      <w:pPr>
        <w:pStyle w:val="Body"/>
        <w:spacing w:line="280" w:lineRule="atLeast"/>
        <w:ind w:left="720" w:right="-2"/>
        <w:rPr>
          <w:rFonts w:ascii="Calibri" w:hAnsi="Calibri" w:cs="Arial"/>
          <w:sz w:val="22"/>
          <w:szCs w:val="22"/>
        </w:rPr>
      </w:pPr>
    </w:p>
    <w:p w14:paraId="6337ABD6" w14:textId="77777777" w:rsidR="00424510" w:rsidRPr="000034B0" w:rsidRDefault="00424510" w:rsidP="00424510">
      <w:pPr>
        <w:pStyle w:val="Body"/>
        <w:spacing w:line="280" w:lineRule="atLeast"/>
        <w:ind w:right="-2" w:firstLine="720"/>
        <w:rPr>
          <w:rFonts w:ascii="Calibri" w:hAnsi="Calibri" w:cs="Arial"/>
          <w:sz w:val="22"/>
          <w:szCs w:val="22"/>
        </w:rPr>
      </w:pPr>
    </w:p>
    <w:p w14:paraId="69C8294D"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t>4.3</w:t>
      </w:r>
      <w:r w:rsidRPr="000034B0">
        <w:rPr>
          <w:rFonts w:ascii="Calibri" w:hAnsi="Calibri" w:cs="Arial"/>
          <w:b/>
          <w:sz w:val="22"/>
          <w:szCs w:val="22"/>
        </w:rPr>
        <w:tab/>
        <w:t>ORDERING AND PAYING FOR WORK, GOODS AND SERVICES</w:t>
      </w:r>
    </w:p>
    <w:p w14:paraId="3EE552C7" w14:textId="77777777" w:rsidR="00424510" w:rsidRPr="000034B0" w:rsidRDefault="00424510" w:rsidP="00424510">
      <w:pPr>
        <w:pStyle w:val="Body"/>
        <w:spacing w:line="280" w:lineRule="atLeast"/>
        <w:rPr>
          <w:rFonts w:ascii="Calibri" w:hAnsi="Calibri" w:cs="Arial"/>
          <w:sz w:val="22"/>
          <w:szCs w:val="22"/>
        </w:rPr>
      </w:pPr>
    </w:p>
    <w:p w14:paraId="7EA57408"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Why is this required?</w:t>
      </w:r>
    </w:p>
    <w:p w14:paraId="2C614BA5" w14:textId="77777777" w:rsidR="00424510" w:rsidRPr="000034B0" w:rsidRDefault="00424510" w:rsidP="00424510">
      <w:pPr>
        <w:pStyle w:val="Body"/>
        <w:spacing w:line="280" w:lineRule="atLeast"/>
        <w:rPr>
          <w:rFonts w:ascii="Calibri" w:hAnsi="Calibri" w:cs="Arial"/>
          <w:b/>
          <w:sz w:val="22"/>
          <w:szCs w:val="22"/>
        </w:rPr>
      </w:pPr>
    </w:p>
    <w:p w14:paraId="2B9FD2C8" w14:textId="77777777" w:rsidR="00424510" w:rsidRPr="000034B0" w:rsidRDefault="00424510" w:rsidP="002C2481">
      <w:pPr>
        <w:pStyle w:val="Body"/>
        <w:numPr>
          <w:ilvl w:val="2"/>
          <w:numId w:val="45"/>
        </w:numPr>
        <w:spacing w:line="280" w:lineRule="atLeast"/>
        <w:ind w:right="-2"/>
        <w:rPr>
          <w:rFonts w:ascii="Calibri" w:hAnsi="Calibri" w:cs="Arial"/>
          <w:sz w:val="22"/>
          <w:szCs w:val="22"/>
        </w:rPr>
      </w:pPr>
      <w:r w:rsidRPr="000034B0">
        <w:rPr>
          <w:rFonts w:ascii="Calibri" w:hAnsi="Calibri" w:cs="Arial"/>
          <w:sz w:val="22"/>
          <w:szCs w:val="22"/>
        </w:rPr>
        <w:t>Public money should be spent in accordance with the Commissioner’s policies. The Commissioner and the Chief Constable each have a statutory duty to ensure financial probity and best value. The Commissioner’s financial regulations and purchasing procedures help to ensure that the public can receive value for money.  These procedures should be read in conjunction with the Standing Orders relating to Contracts in Part 3e.</w:t>
      </w:r>
    </w:p>
    <w:p w14:paraId="2D661454" w14:textId="77777777" w:rsidR="00424510" w:rsidRPr="000034B0" w:rsidRDefault="00424510" w:rsidP="00424510">
      <w:pPr>
        <w:pStyle w:val="Body"/>
        <w:spacing w:line="280" w:lineRule="atLeast"/>
        <w:rPr>
          <w:rFonts w:ascii="Calibri" w:hAnsi="Calibri" w:cs="Arial"/>
          <w:sz w:val="22"/>
          <w:szCs w:val="22"/>
        </w:rPr>
      </w:pPr>
    </w:p>
    <w:p w14:paraId="4026B3E8" w14:textId="77777777" w:rsidR="00424510" w:rsidRPr="000034B0" w:rsidRDefault="00470F7D" w:rsidP="00424510">
      <w:pPr>
        <w:pStyle w:val="Body"/>
        <w:spacing w:line="280" w:lineRule="atLeast"/>
        <w:rPr>
          <w:rFonts w:ascii="Calibri" w:hAnsi="Calibri" w:cs="Arial"/>
          <w:sz w:val="22"/>
          <w:szCs w:val="22"/>
        </w:rPr>
      </w:pPr>
      <w:r>
        <w:rPr>
          <w:noProof/>
          <w:lang w:eastAsia="en-GB"/>
        </w:rPr>
        <mc:AlternateContent>
          <mc:Choice Requires="wps">
            <w:drawing>
              <wp:anchor distT="0" distB="0" distL="114300" distR="114300" simplePos="0" relativeHeight="8" behindDoc="0" locked="0" layoutInCell="1" allowOverlap="1" wp14:anchorId="48F00280" wp14:editId="3A9CC6FC">
                <wp:simplePos x="0" y="0"/>
                <wp:positionH relativeFrom="column">
                  <wp:posOffset>-194310</wp:posOffset>
                </wp:positionH>
                <wp:positionV relativeFrom="paragraph">
                  <wp:posOffset>102870</wp:posOffset>
                </wp:positionV>
                <wp:extent cx="172720" cy="29337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05812"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0280" id="Text Box 8" o:spid="_x0000_s1044" type="#_x0000_t202" style="position:absolute;left:0;text-align:left;margin-left:-15.3pt;margin-top:8.1pt;width:13.6pt;height:23.1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" stroked="f">
                <v:textbox>
                  <w:txbxContent>
                    <w:p w14:paraId="2FA05812" w14:textId="77777777" w:rsidR="00B05A4C" w:rsidRDefault="00B05A4C" w:rsidP="00424510"/>
                  </w:txbxContent>
                </v:textbox>
              </v:shape>
            </w:pict>
          </mc:Fallback>
        </mc:AlternateContent>
      </w:r>
    </w:p>
    <w:p w14:paraId="27D09982"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Responsibilities of the Chief Finance Officer</w:t>
      </w:r>
    </w:p>
    <w:p w14:paraId="089DDBFC" w14:textId="77777777" w:rsidR="00424510" w:rsidRPr="000034B0" w:rsidRDefault="00424510" w:rsidP="00424510">
      <w:pPr>
        <w:pStyle w:val="Body"/>
        <w:spacing w:line="280" w:lineRule="atLeast"/>
        <w:ind w:firstLine="720"/>
        <w:rPr>
          <w:rFonts w:ascii="Calibri" w:hAnsi="Calibri" w:cs="Arial"/>
          <w:sz w:val="22"/>
          <w:szCs w:val="22"/>
        </w:rPr>
      </w:pPr>
      <w:r w:rsidRPr="000034B0" w:rsidDel="00193169">
        <w:rPr>
          <w:rFonts w:ascii="Calibri" w:hAnsi="Calibri" w:cs="Arial"/>
          <w:b/>
          <w:sz w:val="22"/>
          <w:szCs w:val="22"/>
        </w:rPr>
        <w:t xml:space="preserve"> </w:t>
      </w:r>
    </w:p>
    <w:p w14:paraId="2B0CF82A" w14:textId="77777777" w:rsidR="00424510" w:rsidRPr="000034B0" w:rsidRDefault="00424510" w:rsidP="002C2481">
      <w:pPr>
        <w:pStyle w:val="Body"/>
        <w:numPr>
          <w:ilvl w:val="2"/>
          <w:numId w:val="45"/>
        </w:numPr>
        <w:spacing w:line="280" w:lineRule="atLeast"/>
        <w:ind w:right="-2"/>
        <w:rPr>
          <w:rFonts w:ascii="Calibri" w:hAnsi="Calibri" w:cs="Arial"/>
          <w:sz w:val="22"/>
          <w:szCs w:val="22"/>
        </w:rPr>
      </w:pPr>
      <w:r w:rsidRPr="000034B0">
        <w:rPr>
          <w:rFonts w:ascii="Calibri" w:hAnsi="Calibri" w:cs="Arial"/>
          <w:sz w:val="22"/>
          <w:szCs w:val="22"/>
        </w:rPr>
        <w:t xml:space="preserve">To draft and maintain a procurement policy covering the principles to be followed for the purchase of goods and services in consultation with the Treasurer. </w:t>
      </w:r>
    </w:p>
    <w:p w14:paraId="2B991DC7" w14:textId="77777777" w:rsidR="00424510" w:rsidRPr="000034B0" w:rsidRDefault="00424510" w:rsidP="00424510">
      <w:pPr>
        <w:pStyle w:val="Body"/>
        <w:spacing w:line="280" w:lineRule="atLeast"/>
        <w:ind w:left="720" w:right="-2"/>
        <w:rPr>
          <w:rFonts w:ascii="Calibri" w:hAnsi="Calibri" w:cs="Arial"/>
          <w:sz w:val="22"/>
          <w:szCs w:val="22"/>
        </w:rPr>
      </w:pPr>
    </w:p>
    <w:p w14:paraId="2C182FD0"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4.3.3</w:t>
      </w:r>
      <w:r w:rsidRPr="000034B0">
        <w:rPr>
          <w:rFonts w:ascii="Calibri" w:hAnsi="Calibri" w:cs="Arial"/>
          <w:sz w:val="22"/>
          <w:szCs w:val="22"/>
        </w:rPr>
        <w:tab/>
        <w:t>To draft the Annual Procurement Plan before the start of the financial year for consideration by the Commissioner’s Strategic Board.  To report regularly to the Commissioner’s Strategic Board on progress to plan.</w:t>
      </w:r>
    </w:p>
    <w:p w14:paraId="36EF1435" w14:textId="77777777" w:rsidR="00424510" w:rsidRPr="000034B0" w:rsidRDefault="00424510" w:rsidP="00424510">
      <w:pPr>
        <w:pStyle w:val="Body"/>
        <w:spacing w:line="280" w:lineRule="atLeast"/>
        <w:ind w:left="720" w:right="-2"/>
        <w:rPr>
          <w:rFonts w:ascii="Calibri" w:hAnsi="Calibri" w:cs="Arial"/>
          <w:sz w:val="22"/>
          <w:szCs w:val="22"/>
        </w:rPr>
      </w:pPr>
    </w:p>
    <w:p w14:paraId="0CE70056"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 xml:space="preserve">To issue official orders for all work, goods or services to be supplied to South Wales Police, except for supplies of utilities, periodic payments such as rent or rates, petty cash purchases or other exceptions approved by the Treasurer. Orders must be in a form approved by the Chief Finance Officer.  </w:t>
      </w:r>
    </w:p>
    <w:p w14:paraId="150496DF" w14:textId="77777777" w:rsidR="00424510" w:rsidRPr="000034B0" w:rsidRDefault="00424510" w:rsidP="00424510">
      <w:pPr>
        <w:pStyle w:val="Body"/>
        <w:spacing w:line="280" w:lineRule="atLeast"/>
        <w:ind w:right="-2"/>
        <w:rPr>
          <w:rFonts w:ascii="Calibri" w:hAnsi="Calibri" w:cs="Arial"/>
          <w:sz w:val="22"/>
          <w:szCs w:val="22"/>
        </w:rPr>
      </w:pPr>
    </w:p>
    <w:p w14:paraId="6C1CA241"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Official orders must not be raised for any personal or private purchases, nor must personal or private use be made of South Wales Police contracts.</w:t>
      </w:r>
    </w:p>
    <w:p w14:paraId="21898F20" w14:textId="77777777" w:rsidR="00424510" w:rsidRPr="000034B0" w:rsidRDefault="00424510" w:rsidP="00424510">
      <w:pPr>
        <w:pStyle w:val="Body"/>
        <w:spacing w:line="280" w:lineRule="atLeast"/>
        <w:ind w:right="-2"/>
        <w:rPr>
          <w:rFonts w:ascii="Calibri" w:hAnsi="Calibri" w:cs="Arial"/>
          <w:sz w:val="22"/>
          <w:szCs w:val="22"/>
        </w:rPr>
      </w:pPr>
    </w:p>
    <w:p w14:paraId="35448DAD"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Goods and services ordered must be appropriate and there must be adequate budgetary provision. Quotations or tenders must be obtained where necessary, in accordance with these regulations and the provision of the Standing Orders relating to Contracts (Part 3e of this Scheme of Governance).</w:t>
      </w:r>
    </w:p>
    <w:p w14:paraId="21FBF187" w14:textId="77777777" w:rsidR="00424510" w:rsidRPr="000034B0" w:rsidRDefault="00424510" w:rsidP="00424510">
      <w:pPr>
        <w:pStyle w:val="Body"/>
        <w:spacing w:line="280" w:lineRule="atLeast"/>
        <w:ind w:right="-2"/>
        <w:rPr>
          <w:rFonts w:ascii="Calibri" w:hAnsi="Calibri" w:cs="Arial"/>
          <w:sz w:val="22"/>
          <w:szCs w:val="22"/>
        </w:rPr>
      </w:pPr>
    </w:p>
    <w:p w14:paraId="596D8D0D"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Payments are not to be made unless goods and services have been received by South Wales Police at the correct price, quantity and quality in accordance with any official order.</w:t>
      </w:r>
    </w:p>
    <w:p w14:paraId="5AC910BA" w14:textId="77777777" w:rsidR="00424510" w:rsidRPr="000034B0" w:rsidRDefault="00424510" w:rsidP="00424510">
      <w:pPr>
        <w:pStyle w:val="Body"/>
        <w:spacing w:line="280" w:lineRule="atLeast"/>
        <w:ind w:right="-2"/>
        <w:rPr>
          <w:rFonts w:ascii="Calibri" w:hAnsi="Calibri" w:cs="Arial"/>
          <w:sz w:val="22"/>
          <w:szCs w:val="22"/>
        </w:rPr>
      </w:pPr>
    </w:p>
    <w:p w14:paraId="6E9383B6"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ensure that payments are made to the correct person, for the correct amount, on time, in accordance with the principles set out by the Welsh Government and are recorded properly, regardless of the method of payment.</w:t>
      </w:r>
    </w:p>
    <w:p w14:paraId="2C30DCA6" w14:textId="77777777" w:rsidR="00424510" w:rsidRPr="000034B0" w:rsidRDefault="00424510" w:rsidP="00424510">
      <w:pPr>
        <w:pStyle w:val="Body"/>
        <w:spacing w:line="280" w:lineRule="atLeast"/>
        <w:ind w:right="-2"/>
        <w:rPr>
          <w:rFonts w:ascii="Calibri" w:hAnsi="Calibri" w:cs="Arial"/>
          <w:sz w:val="22"/>
          <w:szCs w:val="22"/>
        </w:rPr>
      </w:pPr>
    </w:p>
    <w:p w14:paraId="698D85C6"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ensure that VAT is recovered where appropriate.</w:t>
      </w:r>
    </w:p>
    <w:p w14:paraId="7551E2FB" w14:textId="77777777" w:rsidR="00424510" w:rsidRPr="000034B0" w:rsidRDefault="00424510" w:rsidP="00424510">
      <w:pPr>
        <w:pStyle w:val="Body"/>
        <w:spacing w:line="280" w:lineRule="atLeast"/>
        <w:ind w:right="-2"/>
        <w:rPr>
          <w:rFonts w:ascii="Calibri" w:hAnsi="Calibri" w:cs="Arial"/>
          <w:sz w:val="22"/>
          <w:szCs w:val="22"/>
        </w:rPr>
      </w:pPr>
    </w:p>
    <w:p w14:paraId="617DA028"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ensure that all expenditure, including VAT, is accurately recorded against the right budget and any exceptions are corrected.</w:t>
      </w:r>
    </w:p>
    <w:p w14:paraId="2B760ACE" w14:textId="77777777" w:rsidR="00424510" w:rsidRPr="000034B0" w:rsidRDefault="00424510" w:rsidP="00424510">
      <w:pPr>
        <w:pStyle w:val="Body"/>
        <w:spacing w:line="280" w:lineRule="atLeast"/>
        <w:ind w:right="-2"/>
        <w:rPr>
          <w:rFonts w:ascii="Calibri" w:hAnsi="Calibri" w:cs="Arial"/>
          <w:sz w:val="22"/>
          <w:szCs w:val="22"/>
        </w:rPr>
      </w:pPr>
    </w:p>
    <w:p w14:paraId="6A89465E"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ensure that all purchases made through e-procurement follow the rules, regulations and procedures, as set out in the Standing Orders relating to Contracts (Part 3e hereto).</w:t>
      </w:r>
    </w:p>
    <w:p w14:paraId="2F5D7391" w14:textId="77777777" w:rsidR="00424510" w:rsidRPr="000034B0" w:rsidRDefault="00424510" w:rsidP="00424510">
      <w:pPr>
        <w:pStyle w:val="Body"/>
        <w:spacing w:line="280" w:lineRule="atLeast"/>
        <w:ind w:right="-2"/>
        <w:rPr>
          <w:rFonts w:ascii="Calibri" w:hAnsi="Calibri" w:cs="Arial"/>
          <w:sz w:val="22"/>
          <w:szCs w:val="22"/>
        </w:rPr>
      </w:pPr>
    </w:p>
    <w:p w14:paraId="2F275F56"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prepare, in consultation with the Treasurer, detailed Financial Procedures for dealing with the ordering and payment of goods and services, and to issue these to all appropriate employees.</w:t>
      </w:r>
    </w:p>
    <w:p w14:paraId="14814208" w14:textId="77777777" w:rsidR="00424510" w:rsidRPr="000034B0" w:rsidRDefault="00424510" w:rsidP="00424510">
      <w:pPr>
        <w:pStyle w:val="Body"/>
        <w:spacing w:line="280" w:lineRule="atLeast"/>
        <w:rPr>
          <w:rFonts w:ascii="Calibri" w:hAnsi="Calibri" w:cs="Arial"/>
          <w:b/>
          <w:sz w:val="22"/>
          <w:szCs w:val="22"/>
        </w:rPr>
      </w:pPr>
    </w:p>
    <w:p w14:paraId="3DCEF3F0"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 xml:space="preserve">Responsibilities of the Chief Officers </w:t>
      </w:r>
    </w:p>
    <w:p w14:paraId="47711F85" w14:textId="77777777" w:rsidR="00424510" w:rsidRPr="000034B0" w:rsidRDefault="00424510" w:rsidP="00424510">
      <w:pPr>
        <w:pStyle w:val="Body"/>
        <w:spacing w:line="280" w:lineRule="atLeast"/>
        <w:rPr>
          <w:rFonts w:ascii="Calibri" w:hAnsi="Calibri" w:cs="Arial"/>
          <w:b/>
          <w:sz w:val="22"/>
          <w:szCs w:val="22"/>
        </w:rPr>
      </w:pPr>
    </w:p>
    <w:p w14:paraId="59D30948" w14:textId="77777777" w:rsidR="00424510" w:rsidRPr="000034B0" w:rsidRDefault="00424510" w:rsidP="002C2481">
      <w:pPr>
        <w:pStyle w:val="Body"/>
        <w:numPr>
          <w:ilvl w:val="2"/>
          <w:numId w:val="88"/>
        </w:numPr>
        <w:spacing w:line="280" w:lineRule="atLeast"/>
        <w:ind w:right="-2"/>
        <w:rPr>
          <w:rFonts w:ascii="Calibri" w:hAnsi="Calibri" w:cs="Arial"/>
          <w:sz w:val="22"/>
          <w:szCs w:val="22"/>
        </w:rPr>
      </w:pPr>
      <w:r w:rsidRPr="000034B0">
        <w:rPr>
          <w:rFonts w:ascii="Calibri" w:hAnsi="Calibri" w:cs="Arial"/>
          <w:sz w:val="22"/>
          <w:szCs w:val="22"/>
        </w:rPr>
        <w:t>To ensure that every officer and employee declares any links or personal interests that they may have with purchasers, suppliers and contractors if they are engaged in contractual or purchasing decisions on behalf of South Wales Police and that such persons take no part in the selection of a supplier or contract with which they are connected.</w:t>
      </w:r>
    </w:p>
    <w:p w14:paraId="1017F271" w14:textId="77777777" w:rsidR="00424510" w:rsidRPr="000034B0" w:rsidRDefault="00424510" w:rsidP="00424510">
      <w:pPr>
        <w:pStyle w:val="Body"/>
        <w:spacing w:line="280" w:lineRule="atLeast"/>
        <w:ind w:right="-2"/>
        <w:rPr>
          <w:rFonts w:ascii="Calibri" w:hAnsi="Calibri" w:cs="Arial"/>
          <w:sz w:val="22"/>
          <w:szCs w:val="22"/>
        </w:rPr>
      </w:pPr>
    </w:p>
    <w:p w14:paraId="01BC8005"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4.4</w:t>
      </w:r>
      <w:r w:rsidRPr="000034B0">
        <w:rPr>
          <w:rFonts w:ascii="Calibri" w:hAnsi="Calibri" w:cs="Arial"/>
          <w:b/>
          <w:sz w:val="22"/>
          <w:szCs w:val="22"/>
        </w:rPr>
        <w:tab/>
        <w:t>GRANTS</w:t>
      </w:r>
    </w:p>
    <w:p w14:paraId="3787DE50" w14:textId="77777777" w:rsidR="00424510" w:rsidRPr="000034B0" w:rsidRDefault="00424510" w:rsidP="00424510">
      <w:pPr>
        <w:pStyle w:val="Body"/>
        <w:spacing w:line="280" w:lineRule="atLeast"/>
        <w:ind w:left="720" w:right="-2"/>
        <w:rPr>
          <w:rFonts w:ascii="Calibri" w:hAnsi="Calibri" w:cs="Arial"/>
          <w:b/>
          <w:sz w:val="22"/>
          <w:szCs w:val="22"/>
        </w:rPr>
      </w:pPr>
    </w:p>
    <w:p w14:paraId="72687A21"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Why is this required?</w:t>
      </w:r>
    </w:p>
    <w:p w14:paraId="2D223761" w14:textId="77777777" w:rsidR="00424510" w:rsidRPr="000034B0" w:rsidRDefault="00424510" w:rsidP="00424510">
      <w:pPr>
        <w:pStyle w:val="Body"/>
        <w:spacing w:line="280" w:lineRule="atLeast"/>
        <w:ind w:left="720" w:right="-2"/>
        <w:rPr>
          <w:rFonts w:ascii="Calibri" w:hAnsi="Calibri" w:cs="Arial"/>
          <w:b/>
          <w:sz w:val="22"/>
          <w:szCs w:val="22"/>
        </w:rPr>
      </w:pPr>
    </w:p>
    <w:p w14:paraId="14B35397"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4.4.1</w:t>
      </w:r>
      <w:r w:rsidRPr="000034B0">
        <w:rPr>
          <w:rFonts w:ascii="Calibri" w:hAnsi="Calibri" w:cs="Arial"/>
          <w:b/>
          <w:sz w:val="22"/>
          <w:szCs w:val="22"/>
        </w:rPr>
        <w:tab/>
      </w:r>
      <w:r w:rsidRPr="000034B0">
        <w:rPr>
          <w:rFonts w:ascii="Calibri" w:hAnsi="Calibri" w:cs="Arial"/>
          <w:sz w:val="22"/>
          <w:szCs w:val="22"/>
        </w:rPr>
        <w:t xml:space="preserve">Grant payments can be an important way in which services are commissioned and can be a valid alternative to procurement.  Controls need to ensure the grants further the purposes of the Police and Crime Commissioner and that the funding is used by the recipients for the purposes for which it is given.  </w:t>
      </w:r>
    </w:p>
    <w:p w14:paraId="3E9A890B" w14:textId="77777777" w:rsidR="00424510" w:rsidRPr="000034B0" w:rsidRDefault="00424510" w:rsidP="00424510">
      <w:pPr>
        <w:pStyle w:val="Body"/>
        <w:spacing w:line="280" w:lineRule="atLeast"/>
        <w:ind w:left="720" w:right="-2"/>
        <w:rPr>
          <w:rFonts w:ascii="Calibri" w:hAnsi="Calibri" w:cs="Arial"/>
          <w:sz w:val="22"/>
          <w:szCs w:val="22"/>
        </w:rPr>
      </w:pPr>
    </w:p>
    <w:p w14:paraId="498845E2"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the Treasurer</w:t>
      </w:r>
    </w:p>
    <w:p w14:paraId="0BEDD59B" w14:textId="77777777" w:rsidR="00424510" w:rsidRPr="000034B0" w:rsidRDefault="00424510" w:rsidP="00424510">
      <w:pPr>
        <w:pStyle w:val="Body"/>
        <w:spacing w:line="280" w:lineRule="atLeast"/>
        <w:ind w:left="720" w:right="-2"/>
        <w:rPr>
          <w:rFonts w:ascii="Calibri" w:hAnsi="Calibri" w:cs="Arial"/>
          <w:sz w:val="22"/>
          <w:szCs w:val="22"/>
        </w:rPr>
      </w:pPr>
    </w:p>
    <w:p w14:paraId="3E28615E"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4.4.2</w:t>
      </w:r>
      <w:r w:rsidRPr="000034B0">
        <w:rPr>
          <w:rFonts w:ascii="Calibri" w:hAnsi="Calibri" w:cs="Arial"/>
          <w:sz w:val="22"/>
          <w:szCs w:val="22"/>
        </w:rPr>
        <w:tab/>
        <w:t xml:space="preserve">To ensure the development of grant-making policies setting out the conditions and any restrictions applying to grants awarded.  The Commissioner’s policies may set priorities for activities or projects to be </w:t>
      </w:r>
      <w:proofErr w:type="gramStart"/>
      <w:r w:rsidRPr="000034B0">
        <w:rPr>
          <w:rFonts w:ascii="Calibri" w:hAnsi="Calibri" w:cs="Arial"/>
          <w:sz w:val="22"/>
          <w:szCs w:val="22"/>
        </w:rPr>
        <w:t>funded;</w:t>
      </w:r>
      <w:proofErr w:type="gramEnd"/>
    </w:p>
    <w:p w14:paraId="2E2C269F" w14:textId="77777777" w:rsidR="00424510" w:rsidRPr="000034B0" w:rsidRDefault="00424510" w:rsidP="00424510">
      <w:pPr>
        <w:pStyle w:val="Body"/>
        <w:spacing w:line="280" w:lineRule="atLeast"/>
        <w:ind w:left="720" w:right="-2"/>
        <w:rPr>
          <w:rFonts w:ascii="Calibri" w:hAnsi="Calibri" w:cs="Arial"/>
          <w:sz w:val="22"/>
          <w:szCs w:val="22"/>
        </w:rPr>
      </w:pPr>
    </w:p>
    <w:p w14:paraId="6ED26292"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4.4.3</w:t>
      </w:r>
      <w:r w:rsidRPr="000034B0">
        <w:rPr>
          <w:rFonts w:ascii="Calibri" w:hAnsi="Calibri" w:cs="Arial"/>
          <w:sz w:val="22"/>
          <w:szCs w:val="22"/>
        </w:rPr>
        <w:tab/>
        <w:t xml:space="preserve">To ensure that procedures are in place for the review and approval of grant applications.  Controls should include checks on the integrity of organisations or individuals to be </w:t>
      </w:r>
      <w:proofErr w:type="gramStart"/>
      <w:r w:rsidRPr="000034B0">
        <w:rPr>
          <w:rFonts w:ascii="Calibri" w:hAnsi="Calibri" w:cs="Arial"/>
          <w:sz w:val="22"/>
          <w:szCs w:val="22"/>
        </w:rPr>
        <w:t>funded;</w:t>
      </w:r>
      <w:proofErr w:type="gramEnd"/>
    </w:p>
    <w:p w14:paraId="181C7FD1" w14:textId="77777777" w:rsidR="00424510" w:rsidRPr="000034B0" w:rsidRDefault="00424510" w:rsidP="00424510">
      <w:pPr>
        <w:pStyle w:val="Body"/>
        <w:spacing w:line="280" w:lineRule="atLeast"/>
        <w:ind w:left="720" w:right="-2"/>
        <w:rPr>
          <w:rFonts w:ascii="Calibri" w:hAnsi="Calibri" w:cs="Arial"/>
          <w:sz w:val="22"/>
          <w:szCs w:val="22"/>
        </w:rPr>
      </w:pPr>
    </w:p>
    <w:p w14:paraId="1860234F" w14:textId="77777777" w:rsidR="00424510" w:rsidRPr="000034B0" w:rsidRDefault="00424510" w:rsidP="00424510">
      <w:pPr>
        <w:pStyle w:val="Body"/>
        <w:spacing w:line="280" w:lineRule="atLeast"/>
        <w:ind w:left="720" w:right="-2" w:hanging="720"/>
        <w:rPr>
          <w:rFonts w:ascii="Calibri" w:hAnsi="Calibri" w:cs="Arial"/>
          <w:sz w:val="22"/>
          <w:szCs w:val="22"/>
        </w:rPr>
      </w:pPr>
      <w:r w:rsidRPr="000034B0">
        <w:rPr>
          <w:rFonts w:ascii="Calibri" w:hAnsi="Calibri" w:cs="Arial"/>
          <w:sz w:val="22"/>
          <w:szCs w:val="22"/>
        </w:rPr>
        <w:t>4.4.4</w:t>
      </w:r>
      <w:r w:rsidRPr="000034B0">
        <w:rPr>
          <w:rFonts w:ascii="Calibri" w:hAnsi="Calibri" w:cs="Arial"/>
          <w:sz w:val="22"/>
          <w:szCs w:val="22"/>
        </w:rPr>
        <w:tab/>
        <w:t>To ensure that monitoring procedures are in place to check that grants have been used for agreed purposes.</w:t>
      </w:r>
    </w:p>
    <w:p w14:paraId="3B3751E2" w14:textId="77777777" w:rsidR="00424510" w:rsidRPr="000034B0" w:rsidRDefault="00424510" w:rsidP="00424510">
      <w:pPr>
        <w:pStyle w:val="Body"/>
        <w:spacing w:line="280" w:lineRule="atLeast"/>
        <w:ind w:right="-2"/>
        <w:rPr>
          <w:rFonts w:ascii="Calibri" w:hAnsi="Calibri" w:cs="Arial"/>
          <w:b/>
          <w:sz w:val="22"/>
          <w:szCs w:val="22"/>
        </w:rPr>
      </w:pPr>
    </w:p>
    <w:p w14:paraId="544D302E" w14:textId="77777777" w:rsidR="00424510" w:rsidRPr="000034B0" w:rsidRDefault="00424510" w:rsidP="00424510">
      <w:pPr>
        <w:pStyle w:val="Body"/>
        <w:spacing w:line="280" w:lineRule="atLeast"/>
        <w:ind w:right="-2"/>
        <w:rPr>
          <w:rFonts w:ascii="Calibri" w:hAnsi="Calibri" w:cs="Arial"/>
          <w:b/>
          <w:sz w:val="22"/>
          <w:szCs w:val="22"/>
        </w:rPr>
      </w:pPr>
    </w:p>
    <w:p w14:paraId="303E2FD3"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4.5</w:t>
      </w:r>
      <w:r w:rsidRPr="000034B0">
        <w:rPr>
          <w:rFonts w:ascii="Calibri" w:hAnsi="Calibri" w:cs="Arial"/>
          <w:b/>
          <w:sz w:val="22"/>
          <w:szCs w:val="22"/>
        </w:rPr>
        <w:tab/>
        <w:t xml:space="preserve">PAYMENTS TO EMPLOYEES </w:t>
      </w:r>
    </w:p>
    <w:p w14:paraId="5CBD86B2" w14:textId="77777777" w:rsidR="00424510" w:rsidRPr="000034B0" w:rsidRDefault="00424510" w:rsidP="00424510">
      <w:pPr>
        <w:pStyle w:val="Body"/>
        <w:spacing w:line="280" w:lineRule="atLeast"/>
        <w:rPr>
          <w:rFonts w:ascii="Calibri" w:hAnsi="Calibri" w:cs="Arial"/>
          <w:sz w:val="22"/>
          <w:szCs w:val="22"/>
        </w:rPr>
      </w:pPr>
    </w:p>
    <w:p w14:paraId="6DE53AB8"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Why is this required?</w:t>
      </w:r>
    </w:p>
    <w:p w14:paraId="0E0A9FCE" w14:textId="77777777" w:rsidR="00424510" w:rsidRPr="000034B0" w:rsidRDefault="00424510" w:rsidP="00424510">
      <w:pPr>
        <w:pStyle w:val="Body"/>
        <w:spacing w:line="280" w:lineRule="atLeast"/>
        <w:rPr>
          <w:rFonts w:ascii="Calibri" w:hAnsi="Calibri" w:cs="Arial"/>
          <w:sz w:val="22"/>
          <w:szCs w:val="22"/>
        </w:rPr>
      </w:pPr>
    </w:p>
    <w:p w14:paraId="48A15829"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 xml:space="preserve">Employee costs are the largest item of expenditure for police forces.  It is therefore important that there are controls in place to ensure accurate, timely and valid payments are made in accordance with individuals’ conditions of employment. </w:t>
      </w:r>
    </w:p>
    <w:p w14:paraId="70BFEAD1" w14:textId="77777777" w:rsidR="00424510" w:rsidRPr="000034B0" w:rsidRDefault="00424510" w:rsidP="00424510">
      <w:pPr>
        <w:pStyle w:val="Body"/>
        <w:spacing w:line="280" w:lineRule="atLeast"/>
        <w:ind w:right="-2"/>
        <w:rPr>
          <w:rFonts w:ascii="Calibri" w:hAnsi="Calibri" w:cs="Arial"/>
          <w:sz w:val="22"/>
          <w:szCs w:val="22"/>
        </w:rPr>
      </w:pPr>
    </w:p>
    <w:p w14:paraId="0DA05089"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Responsibilities of the Chief Constable </w:t>
      </w:r>
    </w:p>
    <w:p w14:paraId="5A3E4DF1" w14:textId="77777777" w:rsidR="00424510" w:rsidRPr="000034B0" w:rsidRDefault="00424510" w:rsidP="00424510">
      <w:pPr>
        <w:pStyle w:val="Body"/>
        <w:spacing w:line="280" w:lineRule="atLeast"/>
        <w:ind w:right="-2"/>
        <w:rPr>
          <w:rFonts w:ascii="Calibri" w:hAnsi="Calibri" w:cs="Arial"/>
          <w:sz w:val="22"/>
          <w:szCs w:val="22"/>
        </w:rPr>
      </w:pPr>
    </w:p>
    <w:p w14:paraId="2340FCE8"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 xml:space="preserve">To ensure the secure and reliable payment of salaries, overtime, pensions, compensation and other emoluments to existing and former officers and employees. </w:t>
      </w:r>
    </w:p>
    <w:p w14:paraId="0F330868" w14:textId="77777777" w:rsidR="00424510" w:rsidRPr="000034B0" w:rsidRDefault="00424510" w:rsidP="00424510">
      <w:pPr>
        <w:pStyle w:val="Body"/>
        <w:spacing w:line="280" w:lineRule="atLeast"/>
        <w:ind w:right="-2"/>
        <w:rPr>
          <w:rFonts w:ascii="Calibri" w:hAnsi="Calibri" w:cs="Arial"/>
          <w:sz w:val="22"/>
          <w:szCs w:val="22"/>
        </w:rPr>
      </w:pPr>
    </w:p>
    <w:p w14:paraId="33D63322"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the Chief Finance Officer</w:t>
      </w:r>
    </w:p>
    <w:p w14:paraId="3B745F6A" w14:textId="77777777" w:rsidR="00424510" w:rsidRPr="000034B0" w:rsidRDefault="00424510" w:rsidP="00424510">
      <w:pPr>
        <w:pStyle w:val="Body"/>
        <w:spacing w:line="280" w:lineRule="atLeast"/>
        <w:ind w:right="-2"/>
        <w:rPr>
          <w:rFonts w:ascii="Calibri" w:hAnsi="Calibri" w:cs="Arial"/>
          <w:sz w:val="22"/>
          <w:szCs w:val="22"/>
        </w:rPr>
      </w:pPr>
    </w:p>
    <w:p w14:paraId="7A7D4AF5"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ensure that tax, superannuation and other deductions are made correctly and paid over at the right time to the relevant body.</w:t>
      </w:r>
    </w:p>
    <w:p w14:paraId="33B196F6" w14:textId="77777777" w:rsidR="00424510" w:rsidRPr="000034B0" w:rsidRDefault="00424510" w:rsidP="00424510">
      <w:pPr>
        <w:pStyle w:val="Body"/>
        <w:spacing w:line="280" w:lineRule="atLeast"/>
        <w:ind w:right="-2"/>
        <w:rPr>
          <w:rFonts w:ascii="Calibri" w:hAnsi="Calibri" w:cs="Arial"/>
          <w:sz w:val="22"/>
          <w:szCs w:val="22"/>
        </w:rPr>
      </w:pPr>
    </w:p>
    <w:p w14:paraId="3EF91BE1"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pay all valid travel and subsistence claims.</w:t>
      </w:r>
    </w:p>
    <w:p w14:paraId="75AF6FA3" w14:textId="77777777" w:rsidR="00424510" w:rsidRPr="000034B0" w:rsidRDefault="00424510" w:rsidP="00424510">
      <w:pPr>
        <w:pStyle w:val="Body"/>
        <w:spacing w:line="280" w:lineRule="atLeast"/>
        <w:ind w:right="-2"/>
        <w:rPr>
          <w:rFonts w:ascii="Calibri" w:hAnsi="Calibri" w:cs="Arial"/>
          <w:sz w:val="22"/>
          <w:szCs w:val="22"/>
        </w:rPr>
      </w:pPr>
    </w:p>
    <w:p w14:paraId="665AA571"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pay salaries, wages, pensions and reimbursements by the most economical means.</w:t>
      </w:r>
    </w:p>
    <w:p w14:paraId="3E89C92D" w14:textId="77777777" w:rsidR="00424510" w:rsidRPr="000034B0" w:rsidRDefault="00424510" w:rsidP="00424510">
      <w:pPr>
        <w:pStyle w:val="Body"/>
        <w:spacing w:line="280" w:lineRule="atLeast"/>
        <w:ind w:right="-2"/>
        <w:rPr>
          <w:rFonts w:ascii="Calibri" w:hAnsi="Calibri" w:cs="Arial"/>
          <w:sz w:val="22"/>
          <w:szCs w:val="22"/>
        </w:rPr>
      </w:pPr>
    </w:p>
    <w:p w14:paraId="46F7971E"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ensure that payroll transactions are processed only through the payroll system. Payments to individuals employed on a self-employed consultant or subcontract basis shall only be made in accordance with HM Revenue &amp; Customs (HMRC) requirements. The HMRC applies a tight definition of employee status, and in cases of doubt, advice should be sought from them.</w:t>
      </w:r>
    </w:p>
    <w:p w14:paraId="236D3696" w14:textId="77777777" w:rsidR="00424510" w:rsidRPr="000034B0" w:rsidRDefault="00424510" w:rsidP="00424510">
      <w:pPr>
        <w:pStyle w:val="Body"/>
        <w:spacing w:line="280" w:lineRule="atLeast"/>
        <w:ind w:right="-2"/>
        <w:rPr>
          <w:rFonts w:ascii="Calibri" w:hAnsi="Calibri" w:cs="Arial"/>
          <w:sz w:val="22"/>
          <w:szCs w:val="22"/>
        </w:rPr>
      </w:pPr>
    </w:p>
    <w:p w14:paraId="2FD3E66B"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ensure that full records are maintained of payments in kind and properly accounted for in any returns to the HMRC.</w:t>
      </w:r>
    </w:p>
    <w:p w14:paraId="6F3B6D1C" w14:textId="77777777" w:rsidR="00424510" w:rsidRPr="000034B0" w:rsidRDefault="00424510" w:rsidP="00424510">
      <w:pPr>
        <w:pStyle w:val="Body"/>
        <w:spacing w:line="280" w:lineRule="atLeast"/>
        <w:ind w:right="-2"/>
        <w:rPr>
          <w:rFonts w:ascii="Calibri" w:hAnsi="Calibri" w:cs="Arial"/>
          <w:sz w:val="22"/>
          <w:szCs w:val="22"/>
        </w:rPr>
      </w:pPr>
    </w:p>
    <w:p w14:paraId="55D5CDFF" w14:textId="77777777" w:rsidR="00424510" w:rsidRPr="000034B0" w:rsidRDefault="00424510" w:rsidP="002C2481">
      <w:pPr>
        <w:pStyle w:val="Body"/>
        <w:numPr>
          <w:ilvl w:val="2"/>
          <w:numId w:val="89"/>
        </w:numPr>
        <w:spacing w:line="280" w:lineRule="atLeast"/>
        <w:ind w:right="-2"/>
        <w:rPr>
          <w:rFonts w:ascii="Calibri" w:hAnsi="Calibri" w:cs="Arial"/>
          <w:sz w:val="22"/>
          <w:szCs w:val="22"/>
        </w:rPr>
      </w:pPr>
      <w:r w:rsidRPr="000034B0">
        <w:rPr>
          <w:rFonts w:ascii="Calibri" w:hAnsi="Calibri" w:cs="Arial"/>
          <w:sz w:val="22"/>
          <w:szCs w:val="22"/>
        </w:rPr>
        <w:t>To prepare detailed Financial Procedures for dealing with payments to officers and employees, to be agreed with the Treasurer, and these shall be issued to all appropriate officers and employees.</w:t>
      </w:r>
    </w:p>
    <w:p w14:paraId="064C8F2D" w14:textId="77777777" w:rsidR="00424510" w:rsidRPr="000034B0" w:rsidRDefault="00424510" w:rsidP="00424510">
      <w:pPr>
        <w:pStyle w:val="Body"/>
        <w:spacing w:line="280" w:lineRule="atLeast"/>
        <w:ind w:right="-2"/>
        <w:rPr>
          <w:rFonts w:ascii="Calibri" w:hAnsi="Calibri" w:cs="Arial"/>
          <w:sz w:val="22"/>
          <w:szCs w:val="22"/>
        </w:rPr>
      </w:pPr>
    </w:p>
    <w:p w14:paraId="421D552A"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t>4.6</w:t>
      </w:r>
      <w:r w:rsidRPr="000034B0">
        <w:rPr>
          <w:rFonts w:ascii="Calibri" w:hAnsi="Calibri" w:cs="Arial"/>
          <w:b/>
          <w:sz w:val="22"/>
          <w:szCs w:val="22"/>
        </w:rPr>
        <w:tab/>
        <w:t>TAXATION</w:t>
      </w:r>
    </w:p>
    <w:p w14:paraId="7A58FF5A" w14:textId="77777777" w:rsidR="00424510" w:rsidRPr="000034B0" w:rsidRDefault="00424510" w:rsidP="00424510">
      <w:pPr>
        <w:pStyle w:val="Body"/>
        <w:spacing w:line="280" w:lineRule="atLeast"/>
        <w:rPr>
          <w:rFonts w:ascii="Calibri" w:hAnsi="Calibri" w:cs="Arial"/>
          <w:sz w:val="22"/>
          <w:szCs w:val="22"/>
        </w:rPr>
      </w:pPr>
    </w:p>
    <w:p w14:paraId="43490A65"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Why is this important?</w:t>
      </w:r>
    </w:p>
    <w:p w14:paraId="64209157" w14:textId="77777777" w:rsidR="00424510" w:rsidRPr="000034B0" w:rsidRDefault="00424510" w:rsidP="00424510">
      <w:pPr>
        <w:pStyle w:val="Body"/>
        <w:spacing w:line="280" w:lineRule="atLeast"/>
        <w:ind w:right="-2"/>
        <w:rPr>
          <w:rFonts w:ascii="Calibri" w:hAnsi="Calibri" w:cs="Arial"/>
          <w:b/>
          <w:sz w:val="22"/>
          <w:szCs w:val="22"/>
        </w:rPr>
      </w:pPr>
    </w:p>
    <w:p w14:paraId="5074AFD7"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t>Tax issues are often very complex and the penalties for incorrectly accounting for tax are severe.</w:t>
      </w:r>
    </w:p>
    <w:p w14:paraId="278AA0E6" w14:textId="77777777" w:rsidR="00424510" w:rsidRPr="000034B0" w:rsidRDefault="00424510" w:rsidP="00424510">
      <w:pPr>
        <w:pStyle w:val="Body"/>
        <w:spacing w:line="280" w:lineRule="atLeast"/>
        <w:ind w:right="-2"/>
        <w:rPr>
          <w:rFonts w:ascii="Calibri" w:hAnsi="Calibri" w:cs="Arial"/>
          <w:sz w:val="22"/>
          <w:szCs w:val="22"/>
        </w:rPr>
      </w:pPr>
    </w:p>
    <w:p w14:paraId="0C4B7093"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Responsibilities of the Chief Finance Officer </w:t>
      </w:r>
    </w:p>
    <w:p w14:paraId="452A62C9" w14:textId="77777777" w:rsidR="00424510" w:rsidRPr="000034B0" w:rsidRDefault="00424510" w:rsidP="00424510">
      <w:pPr>
        <w:pStyle w:val="Body"/>
        <w:spacing w:line="280" w:lineRule="atLeast"/>
        <w:ind w:right="-2"/>
        <w:rPr>
          <w:rFonts w:ascii="Calibri" w:hAnsi="Calibri" w:cs="Arial"/>
          <w:sz w:val="22"/>
          <w:szCs w:val="22"/>
        </w:rPr>
      </w:pPr>
    </w:p>
    <w:p w14:paraId="061C9962"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t>To ensure the timely completion and submission of all HM Revenue &amp; Customs (HMRC) returns regarding PAYE and that due payments are made in accordance with statutory requirements.</w:t>
      </w:r>
    </w:p>
    <w:p w14:paraId="1234E858" w14:textId="77777777" w:rsidR="00424510" w:rsidRPr="000034B0" w:rsidRDefault="00424510" w:rsidP="00424510">
      <w:pPr>
        <w:pStyle w:val="Body"/>
        <w:spacing w:line="280" w:lineRule="atLeast"/>
        <w:ind w:right="-2"/>
        <w:rPr>
          <w:rFonts w:ascii="Calibri" w:hAnsi="Calibri" w:cs="Arial"/>
          <w:sz w:val="22"/>
          <w:szCs w:val="22"/>
        </w:rPr>
      </w:pPr>
    </w:p>
    <w:p w14:paraId="12C24419"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t>To ensure the timely completion and submission of VAT claims, inputs and outputs to HMRC.</w:t>
      </w:r>
    </w:p>
    <w:p w14:paraId="41BB3B8A" w14:textId="77777777" w:rsidR="00424510" w:rsidRPr="000034B0" w:rsidRDefault="00424510" w:rsidP="00424510">
      <w:pPr>
        <w:pStyle w:val="Body"/>
        <w:spacing w:line="280" w:lineRule="atLeast"/>
        <w:ind w:left="720" w:right="-2"/>
        <w:rPr>
          <w:rFonts w:ascii="Calibri" w:hAnsi="Calibri" w:cs="Arial"/>
          <w:sz w:val="22"/>
          <w:szCs w:val="22"/>
        </w:rPr>
      </w:pPr>
    </w:p>
    <w:p w14:paraId="46E7E969"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Treasurer and Chief Finance Officer</w:t>
      </w:r>
      <w:r w:rsidRPr="000034B0" w:rsidDel="007E3498">
        <w:rPr>
          <w:rFonts w:ascii="Calibri" w:hAnsi="Calibri" w:cs="Arial"/>
          <w:b/>
          <w:sz w:val="22"/>
          <w:szCs w:val="22"/>
        </w:rPr>
        <w:t xml:space="preserve"> </w:t>
      </w:r>
    </w:p>
    <w:p w14:paraId="49F23789" w14:textId="77777777" w:rsidR="00424510" w:rsidRPr="000034B0" w:rsidRDefault="00424510" w:rsidP="00424510">
      <w:pPr>
        <w:pStyle w:val="Body"/>
        <w:spacing w:line="280" w:lineRule="atLeast"/>
        <w:ind w:right="-2" w:firstLine="720"/>
        <w:rPr>
          <w:rFonts w:ascii="Calibri" w:hAnsi="Calibri" w:cs="Arial"/>
          <w:b/>
          <w:sz w:val="22"/>
          <w:szCs w:val="22"/>
        </w:rPr>
      </w:pPr>
    </w:p>
    <w:p w14:paraId="6C496D2A"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t xml:space="preserve">To ensure that the correct VAT liability is attached to all income due and that all VAT receivable on purchases complies with HMRC regulations. </w:t>
      </w:r>
    </w:p>
    <w:p w14:paraId="57EDE1C3" w14:textId="77777777" w:rsidR="00424510" w:rsidRPr="000034B0" w:rsidRDefault="00424510" w:rsidP="00424510">
      <w:pPr>
        <w:pStyle w:val="Body"/>
        <w:spacing w:line="280" w:lineRule="atLeast"/>
        <w:ind w:right="-2"/>
        <w:rPr>
          <w:rFonts w:ascii="Calibri" w:hAnsi="Calibri" w:cs="Arial"/>
          <w:sz w:val="22"/>
          <w:szCs w:val="22"/>
        </w:rPr>
      </w:pPr>
    </w:p>
    <w:p w14:paraId="5BFAD945"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t xml:space="preserve">To provide details to the HMRC regarding the construction industry tax deduction scheme. </w:t>
      </w:r>
    </w:p>
    <w:p w14:paraId="416E0754" w14:textId="77777777" w:rsidR="00424510" w:rsidRPr="000034B0" w:rsidRDefault="00424510" w:rsidP="00424510">
      <w:pPr>
        <w:pStyle w:val="Body"/>
        <w:spacing w:line="280" w:lineRule="atLeast"/>
        <w:ind w:right="-2"/>
        <w:rPr>
          <w:rFonts w:ascii="Calibri" w:hAnsi="Calibri" w:cs="Arial"/>
          <w:sz w:val="22"/>
          <w:szCs w:val="22"/>
        </w:rPr>
      </w:pPr>
    </w:p>
    <w:p w14:paraId="351C047F" w14:textId="77777777" w:rsidR="00424510" w:rsidRPr="000034B0" w:rsidRDefault="00424510" w:rsidP="002C2481">
      <w:pPr>
        <w:pStyle w:val="Body"/>
        <w:numPr>
          <w:ilvl w:val="2"/>
          <w:numId w:val="90"/>
        </w:numPr>
        <w:spacing w:line="280" w:lineRule="atLeast"/>
        <w:ind w:right="-2"/>
        <w:rPr>
          <w:rFonts w:ascii="Calibri" w:hAnsi="Calibri" w:cs="Arial"/>
          <w:sz w:val="22"/>
          <w:szCs w:val="22"/>
        </w:rPr>
      </w:pPr>
      <w:r w:rsidRPr="000034B0">
        <w:rPr>
          <w:rFonts w:ascii="Calibri" w:hAnsi="Calibri" w:cs="Arial"/>
          <w:sz w:val="22"/>
          <w:szCs w:val="22"/>
        </w:rPr>
        <w:lastRenderedPageBreak/>
        <w:t xml:space="preserve">To ensure that appropriate technical staff have access to </w:t>
      </w:r>
      <w:proofErr w:type="gramStart"/>
      <w:r w:rsidRPr="000034B0">
        <w:rPr>
          <w:rFonts w:ascii="Calibri" w:hAnsi="Calibri" w:cs="Arial"/>
          <w:sz w:val="22"/>
          <w:szCs w:val="22"/>
        </w:rPr>
        <w:t>up to date</w:t>
      </w:r>
      <w:proofErr w:type="gramEnd"/>
      <w:r w:rsidRPr="000034B0">
        <w:rPr>
          <w:rFonts w:ascii="Calibri" w:hAnsi="Calibri" w:cs="Arial"/>
          <w:sz w:val="22"/>
          <w:szCs w:val="22"/>
        </w:rPr>
        <w:t xml:space="preserve"> guidance notes and professional advice.</w:t>
      </w:r>
    </w:p>
    <w:p w14:paraId="0EE553F5" w14:textId="77777777" w:rsidR="00424510" w:rsidRPr="000034B0" w:rsidRDefault="00424510" w:rsidP="00424510">
      <w:pPr>
        <w:pStyle w:val="Body"/>
        <w:spacing w:line="280" w:lineRule="atLeast"/>
        <w:ind w:right="-2"/>
        <w:rPr>
          <w:rFonts w:ascii="Calibri" w:hAnsi="Calibri" w:cs="Arial"/>
          <w:sz w:val="22"/>
          <w:szCs w:val="22"/>
        </w:rPr>
      </w:pPr>
    </w:p>
    <w:p w14:paraId="0ED28CFD" w14:textId="77777777" w:rsidR="00424510" w:rsidRPr="000034B0" w:rsidRDefault="00424510" w:rsidP="00424510">
      <w:pPr>
        <w:pStyle w:val="Body"/>
        <w:spacing w:line="280" w:lineRule="atLeast"/>
        <w:ind w:left="709" w:hanging="709"/>
        <w:rPr>
          <w:rFonts w:ascii="Calibri" w:hAnsi="Calibri" w:cs="Arial"/>
          <w:b/>
          <w:sz w:val="22"/>
          <w:szCs w:val="22"/>
          <w:u w:val="single"/>
        </w:rPr>
      </w:pPr>
    </w:p>
    <w:p w14:paraId="3E77751E" w14:textId="77777777" w:rsidR="00424510" w:rsidRPr="000034B0" w:rsidRDefault="00424510" w:rsidP="00424510">
      <w:pPr>
        <w:pStyle w:val="Body"/>
        <w:spacing w:line="280" w:lineRule="atLeast"/>
        <w:ind w:left="709" w:hanging="709"/>
        <w:rPr>
          <w:rFonts w:ascii="Calibri" w:hAnsi="Calibri" w:cs="Arial"/>
          <w:b/>
          <w:sz w:val="22"/>
          <w:szCs w:val="22"/>
        </w:rPr>
      </w:pPr>
      <w:r w:rsidRPr="000034B0">
        <w:rPr>
          <w:rFonts w:ascii="Calibri" w:hAnsi="Calibri" w:cs="Arial"/>
          <w:b/>
          <w:sz w:val="22"/>
          <w:szCs w:val="22"/>
        </w:rPr>
        <w:t>4.7</w:t>
      </w:r>
      <w:r w:rsidRPr="000034B0">
        <w:rPr>
          <w:rFonts w:ascii="Calibri" w:hAnsi="Calibri" w:cs="Arial"/>
          <w:b/>
          <w:sz w:val="22"/>
          <w:szCs w:val="22"/>
        </w:rPr>
        <w:tab/>
        <w:t>CORPORATE CREDIT CARDS</w:t>
      </w:r>
    </w:p>
    <w:p w14:paraId="07D4C403" w14:textId="77777777" w:rsidR="00424510" w:rsidRPr="000034B0" w:rsidRDefault="00424510" w:rsidP="00424510">
      <w:pPr>
        <w:pStyle w:val="Body"/>
        <w:spacing w:line="280" w:lineRule="atLeast"/>
        <w:ind w:right="-2" w:firstLine="851"/>
        <w:rPr>
          <w:rFonts w:ascii="Calibri" w:hAnsi="Calibri" w:cs="Arial"/>
          <w:sz w:val="22"/>
          <w:szCs w:val="22"/>
        </w:rPr>
      </w:pPr>
    </w:p>
    <w:p w14:paraId="08705ED7" w14:textId="77777777" w:rsidR="00424510" w:rsidRPr="000034B0" w:rsidRDefault="00424510" w:rsidP="00424510">
      <w:pPr>
        <w:pStyle w:val="Body"/>
        <w:spacing w:line="280" w:lineRule="atLeast"/>
        <w:ind w:right="-2" w:firstLine="709"/>
        <w:rPr>
          <w:rFonts w:ascii="Calibri" w:hAnsi="Calibri" w:cs="Arial"/>
          <w:b/>
          <w:sz w:val="22"/>
          <w:szCs w:val="22"/>
        </w:rPr>
      </w:pPr>
      <w:r w:rsidRPr="000034B0">
        <w:rPr>
          <w:rFonts w:ascii="Calibri" w:hAnsi="Calibri" w:cs="Arial"/>
          <w:b/>
          <w:sz w:val="22"/>
          <w:szCs w:val="22"/>
        </w:rPr>
        <w:t>Why is this important?</w:t>
      </w:r>
    </w:p>
    <w:p w14:paraId="59F316FA" w14:textId="77777777" w:rsidR="00424510" w:rsidRPr="000034B0" w:rsidRDefault="00424510" w:rsidP="00424510">
      <w:pPr>
        <w:pStyle w:val="Body"/>
        <w:spacing w:line="280" w:lineRule="atLeast"/>
        <w:ind w:right="-2" w:firstLine="709"/>
        <w:rPr>
          <w:rFonts w:ascii="Calibri" w:hAnsi="Calibri" w:cs="Arial"/>
          <w:b/>
          <w:sz w:val="22"/>
          <w:szCs w:val="22"/>
        </w:rPr>
      </w:pPr>
    </w:p>
    <w:p w14:paraId="5DC5497D" w14:textId="77777777" w:rsidR="00424510" w:rsidRPr="000034B0" w:rsidRDefault="00424510" w:rsidP="002C2481">
      <w:pPr>
        <w:pStyle w:val="Body"/>
        <w:numPr>
          <w:ilvl w:val="2"/>
          <w:numId w:val="91"/>
        </w:numPr>
        <w:spacing w:line="280" w:lineRule="atLeast"/>
        <w:ind w:right="-2"/>
        <w:rPr>
          <w:rFonts w:ascii="Calibri" w:hAnsi="Calibri" w:cs="Arial"/>
          <w:sz w:val="22"/>
          <w:szCs w:val="22"/>
        </w:rPr>
      </w:pPr>
      <w:r w:rsidRPr="000034B0">
        <w:rPr>
          <w:rFonts w:ascii="Calibri" w:hAnsi="Calibri" w:cs="Arial"/>
          <w:sz w:val="22"/>
          <w:szCs w:val="22"/>
        </w:rPr>
        <w:t xml:space="preserve">Credit cards provide an effective method for payment for designated officers who, in the course of their official business, have an immediate requirement for expenditure which is relevant to the discharge of their duties. </w:t>
      </w:r>
    </w:p>
    <w:p w14:paraId="74A123FD" w14:textId="77777777" w:rsidR="00424510" w:rsidRPr="000034B0" w:rsidRDefault="00424510" w:rsidP="00424510">
      <w:pPr>
        <w:pStyle w:val="Body"/>
        <w:spacing w:line="280" w:lineRule="atLeast"/>
        <w:ind w:right="-2"/>
        <w:rPr>
          <w:rFonts w:ascii="Calibri" w:hAnsi="Calibri" w:cs="Arial"/>
          <w:sz w:val="22"/>
          <w:szCs w:val="22"/>
        </w:rPr>
      </w:pPr>
    </w:p>
    <w:p w14:paraId="64EE8A1C" w14:textId="77777777" w:rsidR="00424510" w:rsidRPr="000034B0" w:rsidRDefault="00470F7D" w:rsidP="00424510">
      <w:pPr>
        <w:pStyle w:val="Body"/>
        <w:spacing w:line="280" w:lineRule="atLeast"/>
        <w:ind w:right="-2"/>
        <w:rPr>
          <w:rFonts w:ascii="Calibri" w:hAnsi="Calibri" w:cs="Arial"/>
          <w:sz w:val="22"/>
          <w:szCs w:val="22"/>
        </w:rPr>
      </w:pPr>
      <w:r>
        <w:rPr>
          <w:noProof/>
          <w:lang w:eastAsia="en-GB"/>
        </w:rPr>
        <mc:AlternateContent>
          <mc:Choice Requires="wps">
            <w:drawing>
              <wp:anchor distT="0" distB="0" distL="114300" distR="114300" simplePos="0" relativeHeight="9" behindDoc="0" locked="0" layoutInCell="1" allowOverlap="1" wp14:anchorId="2B8A8D43" wp14:editId="7D5A0366">
                <wp:simplePos x="0" y="0"/>
                <wp:positionH relativeFrom="column">
                  <wp:posOffset>-185420</wp:posOffset>
                </wp:positionH>
                <wp:positionV relativeFrom="paragraph">
                  <wp:posOffset>120650</wp:posOffset>
                </wp:positionV>
                <wp:extent cx="180975" cy="2762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BD8BE"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A8D43" id="Text Box 9" o:spid="_x0000_s1045" type="#_x0000_t202" style="position:absolute;left:0;text-align:left;margin-left:-14.6pt;margin-top:9.5pt;width:14.25pt;height:21.7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" stroked="f">
                <v:textbox>
                  <w:txbxContent>
                    <w:p w14:paraId="2B8BD8BE" w14:textId="77777777" w:rsidR="00B05A4C" w:rsidRDefault="00B05A4C" w:rsidP="00424510"/>
                  </w:txbxContent>
                </v:textbox>
              </v:shape>
            </w:pict>
          </mc:Fallback>
        </mc:AlternateContent>
      </w:r>
    </w:p>
    <w:p w14:paraId="2E352EE9" w14:textId="77777777" w:rsidR="00424510" w:rsidRPr="000034B0" w:rsidDel="009C0207" w:rsidRDefault="00424510" w:rsidP="00424510">
      <w:pPr>
        <w:pStyle w:val="Body"/>
        <w:spacing w:line="280" w:lineRule="atLeast"/>
        <w:ind w:right="-2" w:firstLine="709"/>
        <w:rPr>
          <w:rFonts w:ascii="Calibri" w:hAnsi="Calibri" w:cs="Arial"/>
          <w:sz w:val="22"/>
          <w:szCs w:val="22"/>
        </w:rPr>
      </w:pPr>
      <w:r w:rsidRPr="000034B0">
        <w:rPr>
          <w:rFonts w:ascii="Calibri" w:hAnsi="Calibri" w:cs="Arial"/>
          <w:b/>
          <w:sz w:val="22"/>
          <w:szCs w:val="22"/>
        </w:rPr>
        <w:t>Responsibilities of the Chief Finance Officer</w:t>
      </w:r>
      <w:r w:rsidRPr="000034B0" w:rsidDel="007E3498">
        <w:rPr>
          <w:rFonts w:ascii="Calibri" w:hAnsi="Calibri" w:cs="Arial"/>
          <w:b/>
          <w:sz w:val="22"/>
          <w:szCs w:val="22"/>
        </w:rPr>
        <w:t xml:space="preserve"> </w:t>
      </w:r>
    </w:p>
    <w:p w14:paraId="49557936" w14:textId="77777777" w:rsidR="00424510" w:rsidRPr="000034B0" w:rsidRDefault="00424510" w:rsidP="00424510">
      <w:pPr>
        <w:pStyle w:val="Body"/>
        <w:spacing w:line="280" w:lineRule="atLeast"/>
        <w:ind w:right="-2" w:firstLine="709"/>
        <w:rPr>
          <w:rFonts w:ascii="Calibri" w:hAnsi="Calibri" w:cs="Arial"/>
          <w:sz w:val="22"/>
          <w:szCs w:val="22"/>
        </w:rPr>
      </w:pPr>
    </w:p>
    <w:p w14:paraId="6F17DAEA" w14:textId="77777777" w:rsidR="00424510" w:rsidRPr="000034B0" w:rsidRDefault="00424510" w:rsidP="002C2481">
      <w:pPr>
        <w:pStyle w:val="Body"/>
        <w:numPr>
          <w:ilvl w:val="2"/>
          <w:numId w:val="91"/>
        </w:numPr>
        <w:spacing w:line="280" w:lineRule="atLeast"/>
        <w:ind w:right="-2"/>
        <w:rPr>
          <w:rFonts w:ascii="Calibri" w:hAnsi="Calibri" w:cs="Arial"/>
          <w:sz w:val="22"/>
          <w:szCs w:val="22"/>
        </w:rPr>
      </w:pPr>
      <w:r w:rsidRPr="000034B0">
        <w:rPr>
          <w:rFonts w:ascii="Calibri" w:hAnsi="Calibri" w:cs="Arial"/>
          <w:sz w:val="22"/>
          <w:szCs w:val="22"/>
        </w:rPr>
        <w:t>In conjunction with the Treasurer to provide Financial Instructions to all cardholders.</w:t>
      </w:r>
    </w:p>
    <w:p w14:paraId="01363C19" w14:textId="77777777" w:rsidR="00424510" w:rsidRPr="000034B0" w:rsidRDefault="00424510" w:rsidP="00424510">
      <w:pPr>
        <w:pStyle w:val="Body"/>
        <w:spacing w:line="280" w:lineRule="atLeast"/>
        <w:ind w:right="-2" w:firstLine="709"/>
        <w:rPr>
          <w:rFonts w:ascii="Calibri" w:hAnsi="Calibri" w:cs="Arial"/>
          <w:sz w:val="22"/>
          <w:szCs w:val="22"/>
        </w:rPr>
      </w:pPr>
    </w:p>
    <w:p w14:paraId="18AC2C94" w14:textId="77777777" w:rsidR="00424510" w:rsidRPr="000034B0" w:rsidRDefault="00424510" w:rsidP="00424510">
      <w:pPr>
        <w:pStyle w:val="Body"/>
        <w:spacing w:line="280" w:lineRule="atLeast"/>
        <w:ind w:right="-2"/>
        <w:rPr>
          <w:rFonts w:ascii="Calibri" w:hAnsi="Calibri" w:cs="Arial"/>
          <w:sz w:val="22"/>
          <w:szCs w:val="22"/>
        </w:rPr>
      </w:pPr>
      <w:r w:rsidRPr="000034B0">
        <w:rPr>
          <w:rFonts w:ascii="Calibri" w:hAnsi="Calibri" w:cs="Arial"/>
          <w:sz w:val="22"/>
          <w:szCs w:val="22"/>
        </w:rPr>
        <w:t>4.7.3</w:t>
      </w:r>
      <w:r w:rsidRPr="000034B0">
        <w:rPr>
          <w:rFonts w:ascii="Calibri" w:hAnsi="Calibri" w:cs="Arial"/>
          <w:sz w:val="22"/>
          <w:szCs w:val="22"/>
        </w:rPr>
        <w:tab/>
        <w:t>To authorise and maintain control over the issue of cards.</w:t>
      </w:r>
    </w:p>
    <w:p w14:paraId="2036E4AA" w14:textId="77777777" w:rsidR="00424510" w:rsidRPr="000034B0" w:rsidRDefault="00424510" w:rsidP="00424510">
      <w:pPr>
        <w:pStyle w:val="Body"/>
        <w:spacing w:line="280" w:lineRule="atLeast"/>
        <w:ind w:right="-2"/>
        <w:rPr>
          <w:rFonts w:ascii="Calibri" w:hAnsi="Calibri" w:cs="Arial"/>
          <w:sz w:val="22"/>
          <w:szCs w:val="22"/>
        </w:rPr>
      </w:pPr>
    </w:p>
    <w:p w14:paraId="74EF03E4" w14:textId="77777777" w:rsidR="00424510" w:rsidRPr="000034B0" w:rsidRDefault="00424510" w:rsidP="00424510">
      <w:pPr>
        <w:pStyle w:val="Body"/>
        <w:spacing w:line="280" w:lineRule="atLeast"/>
        <w:ind w:right="-2" w:firstLine="709"/>
        <w:rPr>
          <w:rFonts w:ascii="Calibri" w:hAnsi="Calibri" w:cs="Arial"/>
          <w:b/>
          <w:sz w:val="22"/>
          <w:szCs w:val="22"/>
        </w:rPr>
      </w:pPr>
      <w:r w:rsidRPr="000034B0">
        <w:rPr>
          <w:rFonts w:ascii="Calibri" w:hAnsi="Calibri" w:cs="Arial"/>
          <w:b/>
          <w:sz w:val="22"/>
          <w:szCs w:val="22"/>
        </w:rPr>
        <w:t>Responsibilities of Credit Card Holders</w:t>
      </w:r>
    </w:p>
    <w:p w14:paraId="107537E2" w14:textId="77777777" w:rsidR="00424510" w:rsidRPr="000034B0" w:rsidRDefault="00424510" w:rsidP="00424510">
      <w:pPr>
        <w:pStyle w:val="Body"/>
        <w:spacing w:line="280" w:lineRule="atLeast"/>
        <w:ind w:right="-2"/>
        <w:rPr>
          <w:rFonts w:ascii="Calibri" w:hAnsi="Calibri" w:cs="Arial"/>
          <w:sz w:val="22"/>
          <w:szCs w:val="22"/>
        </w:rPr>
      </w:pPr>
    </w:p>
    <w:p w14:paraId="7BED8023" w14:textId="77777777" w:rsidR="00424510" w:rsidRPr="000034B0" w:rsidRDefault="00424510" w:rsidP="002C2481">
      <w:pPr>
        <w:pStyle w:val="Body"/>
        <w:numPr>
          <w:ilvl w:val="2"/>
          <w:numId w:val="92"/>
        </w:numPr>
        <w:spacing w:line="280" w:lineRule="atLeast"/>
        <w:ind w:right="-2"/>
        <w:rPr>
          <w:rFonts w:ascii="Calibri" w:hAnsi="Calibri" w:cs="Arial"/>
          <w:sz w:val="22"/>
          <w:szCs w:val="22"/>
        </w:rPr>
      </w:pPr>
      <w:r w:rsidRPr="000034B0">
        <w:rPr>
          <w:rFonts w:ascii="Calibri" w:hAnsi="Calibri" w:cs="Arial"/>
          <w:sz w:val="22"/>
          <w:szCs w:val="22"/>
        </w:rPr>
        <w:t>To ensure that purchases are in accordance with approved policies e.g. catering, hospitality.</w:t>
      </w:r>
    </w:p>
    <w:p w14:paraId="6159B0E7" w14:textId="77777777" w:rsidR="00424510" w:rsidRPr="000034B0" w:rsidRDefault="00424510" w:rsidP="00424510">
      <w:pPr>
        <w:pStyle w:val="Body"/>
        <w:spacing w:line="280" w:lineRule="atLeast"/>
        <w:ind w:right="-2"/>
        <w:rPr>
          <w:rFonts w:ascii="Calibri" w:hAnsi="Calibri" w:cs="Arial"/>
          <w:sz w:val="22"/>
          <w:szCs w:val="22"/>
        </w:rPr>
      </w:pPr>
    </w:p>
    <w:p w14:paraId="48E4873A" w14:textId="77777777" w:rsidR="00424510" w:rsidRPr="000034B0" w:rsidRDefault="00424510" w:rsidP="002C2481">
      <w:pPr>
        <w:pStyle w:val="Body"/>
        <w:numPr>
          <w:ilvl w:val="2"/>
          <w:numId w:val="92"/>
        </w:numPr>
        <w:spacing w:line="280" w:lineRule="atLeast"/>
        <w:ind w:right="-2"/>
        <w:rPr>
          <w:rFonts w:ascii="Calibri" w:hAnsi="Calibri" w:cs="Arial"/>
          <w:sz w:val="22"/>
          <w:szCs w:val="22"/>
        </w:rPr>
      </w:pPr>
      <w:r w:rsidRPr="000034B0">
        <w:rPr>
          <w:rFonts w:ascii="Calibri" w:hAnsi="Calibri" w:cs="Arial"/>
          <w:sz w:val="22"/>
          <w:szCs w:val="22"/>
        </w:rPr>
        <w:t>To provide receipted details of all payments made by corporate credit card each month, including nil returns, to ensure that all expenditure is correctly reflected in the accounts and that VAT is recovered.</w:t>
      </w:r>
    </w:p>
    <w:p w14:paraId="022498D6" w14:textId="77777777" w:rsidR="00424510" w:rsidRPr="000034B0" w:rsidRDefault="00424510" w:rsidP="00424510">
      <w:pPr>
        <w:pStyle w:val="Body"/>
        <w:spacing w:line="280" w:lineRule="atLeast"/>
        <w:ind w:right="-2"/>
        <w:rPr>
          <w:rFonts w:ascii="Calibri" w:hAnsi="Calibri" w:cs="Arial"/>
          <w:sz w:val="18"/>
          <w:szCs w:val="18"/>
        </w:rPr>
      </w:pPr>
    </w:p>
    <w:p w14:paraId="5107F846" w14:textId="77777777" w:rsidR="00424510" w:rsidRPr="000034B0" w:rsidRDefault="00424510" w:rsidP="00424510">
      <w:pPr>
        <w:pStyle w:val="Body"/>
        <w:spacing w:line="280" w:lineRule="atLeast"/>
        <w:ind w:left="720" w:hanging="720"/>
        <w:rPr>
          <w:rFonts w:ascii="Calibri" w:hAnsi="Calibri" w:cs="Arial"/>
          <w:b/>
          <w:sz w:val="18"/>
          <w:szCs w:val="18"/>
          <w:u w:val="single"/>
        </w:rPr>
      </w:pPr>
    </w:p>
    <w:p w14:paraId="39CC678E" w14:textId="77777777" w:rsidR="00424510" w:rsidRPr="000034B0" w:rsidRDefault="00424510" w:rsidP="00424510">
      <w:pPr>
        <w:pStyle w:val="Body"/>
        <w:spacing w:line="280" w:lineRule="atLeast"/>
        <w:ind w:left="720" w:hanging="720"/>
        <w:rPr>
          <w:rFonts w:ascii="Calibri" w:hAnsi="Calibri" w:cs="Arial"/>
          <w:b/>
          <w:sz w:val="22"/>
          <w:szCs w:val="22"/>
        </w:rPr>
      </w:pPr>
      <w:r w:rsidRPr="000034B0">
        <w:rPr>
          <w:rFonts w:ascii="Calibri" w:hAnsi="Calibri" w:cs="Arial"/>
          <w:b/>
          <w:sz w:val="22"/>
          <w:szCs w:val="22"/>
        </w:rPr>
        <w:t>4.8</w:t>
      </w:r>
      <w:r w:rsidRPr="000034B0">
        <w:rPr>
          <w:rFonts w:ascii="Calibri" w:hAnsi="Calibri" w:cs="Arial"/>
          <w:b/>
          <w:sz w:val="22"/>
          <w:szCs w:val="22"/>
        </w:rPr>
        <w:tab/>
        <w:t>PURCHASING CARDS</w:t>
      </w:r>
    </w:p>
    <w:p w14:paraId="71AD800F" w14:textId="77777777" w:rsidR="00424510" w:rsidRPr="000034B0" w:rsidRDefault="00424510" w:rsidP="00424510">
      <w:pPr>
        <w:pStyle w:val="Body"/>
        <w:spacing w:line="280" w:lineRule="atLeast"/>
        <w:ind w:right="-2" w:firstLine="851"/>
        <w:rPr>
          <w:rFonts w:ascii="Calibri" w:hAnsi="Calibri" w:cs="Arial"/>
          <w:sz w:val="22"/>
          <w:szCs w:val="22"/>
        </w:rPr>
      </w:pPr>
    </w:p>
    <w:p w14:paraId="2816B89C"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Why is this important?</w:t>
      </w:r>
    </w:p>
    <w:p w14:paraId="0AB50793" w14:textId="77777777" w:rsidR="00424510" w:rsidRPr="000034B0" w:rsidRDefault="00424510" w:rsidP="00424510">
      <w:pPr>
        <w:pStyle w:val="Body"/>
        <w:spacing w:line="280" w:lineRule="atLeast"/>
        <w:ind w:right="-2"/>
        <w:rPr>
          <w:rFonts w:ascii="Calibri" w:hAnsi="Calibri" w:cs="Arial"/>
          <w:sz w:val="18"/>
          <w:szCs w:val="18"/>
        </w:rPr>
      </w:pPr>
    </w:p>
    <w:p w14:paraId="5DF05024" w14:textId="77777777" w:rsidR="00424510" w:rsidRPr="000034B0" w:rsidRDefault="00424510" w:rsidP="002C2481">
      <w:pPr>
        <w:pStyle w:val="Body"/>
        <w:numPr>
          <w:ilvl w:val="2"/>
          <w:numId w:val="93"/>
        </w:numPr>
        <w:spacing w:line="280" w:lineRule="atLeast"/>
        <w:ind w:right="-2"/>
        <w:rPr>
          <w:rFonts w:ascii="Calibri" w:hAnsi="Calibri" w:cs="Arial"/>
          <w:sz w:val="22"/>
          <w:szCs w:val="22"/>
        </w:rPr>
      </w:pPr>
      <w:r w:rsidRPr="000034B0">
        <w:rPr>
          <w:rFonts w:ascii="Calibri" w:hAnsi="Calibri" w:cs="Arial"/>
          <w:sz w:val="22"/>
          <w:szCs w:val="22"/>
        </w:rPr>
        <w:t xml:space="preserve">Purchase cards are an alternative method of buying and paying for relatively low value goods, which generate a high volume of invoices.  This should generate an efficiency saving from lower transaction costs (i.e. fewer invoices processed and paid for through the accounts payable system), as well as reducing the number of petty cash transactions.   </w:t>
      </w:r>
    </w:p>
    <w:p w14:paraId="673F68B1" w14:textId="77777777" w:rsidR="00424510" w:rsidRPr="000034B0" w:rsidRDefault="00424510" w:rsidP="00424510">
      <w:pPr>
        <w:pStyle w:val="Body"/>
        <w:tabs>
          <w:tab w:val="num" w:pos="720"/>
        </w:tabs>
        <w:spacing w:line="280" w:lineRule="atLeast"/>
        <w:ind w:left="720" w:right="-2" w:hanging="720"/>
        <w:rPr>
          <w:rFonts w:ascii="Calibri" w:hAnsi="Calibri" w:cs="Arial"/>
          <w:sz w:val="22"/>
          <w:szCs w:val="22"/>
        </w:rPr>
      </w:pPr>
      <w:r w:rsidRPr="000034B0">
        <w:rPr>
          <w:rFonts w:ascii="Calibri" w:hAnsi="Calibri" w:cs="Arial"/>
          <w:sz w:val="22"/>
          <w:szCs w:val="22"/>
        </w:rPr>
        <w:t xml:space="preserve"> </w:t>
      </w:r>
    </w:p>
    <w:p w14:paraId="06A0328F"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the Chief Finance Officer</w:t>
      </w:r>
    </w:p>
    <w:p w14:paraId="4AC04CC6" w14:textId="77777777" w:rsidR="00424510" w:rsidRPr="000034B0" w:rsidRDefault="00424510" w:rsidP="00424510">
      <w:pPr>
        <w:pStyle w:val="Body"/>
        <w:tabs>
          <w:tab w:val="num" w:pos="720"/>
        </w:tabs>
        <w:spacing w:line="280" w:lineRule="atLeast"/>
        <w:ind w:right="-2"/>
        <w:rPr>
          <w:rFonts w:ascii="Calibri" w:hAnsi="Calibri" w:cs="Arial"/>
          <w:b/>
          <w:sz w:val="22"/>
          <w:szCs w:val="22"/>
        </w:rPr>
      </w:pPr>
    </w:p>
    <w:p w14:paraId="4E4E23F1" w14:textId="77777777" w:rsidR="00424510" w:rsidRPr="000034B0" w:rsidRDefault="00424510" w:rsidP="002C2481">
      <w:pPr>
        <w:pStyle w:val="Body"/>
        <w:numPr>
          <w:ilvl w:val="2"/>
          <w:numId w:val="93"/>
        </w:numPr>
        <w:tabs>
          <w:tab w:val="num" w:pos="851"/>
        </w:tabs>
        <w:spacing w:line="280" w:lineRule="atLeast"/>
        <w:ind w:right="-2"/>
        <w:rPr>
          <w:rFonts w:ascii="Calibri" w:hAnsi="Calibri" w:cs="Arial"/>
          <w:sz w:val="22"/>
          <w:szCs w:val="22"/>
        </w:rPr>
      </w:pPr>
      <w:r w:rsidRPr="000034B0">
        <w:rPr>
          <w:rFonts w:ascii="Calibri" w:hAnsi="Calibri" w:cs="Arial"/>
          <w:sz w:val="22"/>
          <w:szCs w:val="22"/>
        </w:rPr>
        <w:t>To provide detailed financial procedures to card holders.</w:t>
      </w:r>
    </w:p>
    <w:p w14:paraId="26C5B07D" w14:textId="77777777" w:rsidR="00424510" w:rsidRPr="000034B0" w:rsidRDefault="00424510" w:rsidP="00424510">
      <w:pPr>
        <w:pStyle w:val="Body"/>
        <w:spacing w:line="280" w:lineRule="atLeast"/>
        <w:ind w:left="720" w:right="-2"/>
        <w:rPr>
          <w:rFonts w:ascii="Calibri" w:hAnsi="Calibri" w:cs="Arial"/>
          <w:sz w:val="22"/>
          <w:szCs w:val="22"/>
        </w:rPr>
      </w:pPr>
    </w:p>
    <w:p w14:paraId="09108062" w14:textId="77777777" w:rsidR="00424510" w:rsidRPr="000034B0" w:rsidRDefault="00424510" w:rsidP="002C2481">
      <w:pPr>
        <w:pStyle w:val="Body"/>
        <w:numPr>
          <w:ilvl w:val="2"/>
          <w:numId w:val="93"/>
        </w:numPr>
        <w:tabs>
          <w:tab w:val="num" w:pos="851"/>
        </w:tabs>
        <w:spacing w:line="280" w:lineRule="atLeast"/>
        <w:ind w:right="-2"/>
        <w:rPr>
          <w:rFonts w:ascii="Calibri" w:hAnsi="Calibri" w:cs="Arial"/>
          <w:sz w:val="22"/>
          <w:szCs w:val="22"/>
        </w:rPr>
      </w:pPr>
      <w:r w:rsidRPr="000034B0">
        <w:rPr>
          <w:rFonts w:ascii="Calibri" w:hAnsi="Calibri" w:cs="Arial"/>
          <w:sz w:val="22"/>
          <w:szCs w:val="22"/>
        </w:rPr>
        <w:t>To authorise and maintain control over the issue of cards.</w:t>
      </w:r>
    </w:p>
    <w:p w14:paraId="5919E254" w14:textId="77777777" w:rsidR="00424510" w:rsidRPr="000034B0" w:rsidRDefault="00424510" w:rsidP="00424510">
      <w:pPr>
        <w:pStyle w:val="Body"/>
        <w:tabs>
          <w:tab w:val="num" w:pos="720"/>
        </w:tabs>
        <w:spacing w:line="280" w:lineRule="atLeast"/>
        <w:ind w:right="-2"/>
        <w:rPr>
          <w:rFonts w:ascii="Calibri" w:hAnsi="Calibri" w:cs="Arial"/>
          <w:sz w:val="22"/>
          <w:szCs w:val="22"/>
        </w:rPr>
      </w:pPr>
    </w:p>
    <w:p w14:paraId="510C893B" w14:textId="77777777" w:rsidR="00424510" w:rsidRPr="000034B0" w:rsidRDefault="00424510" w:rsidP="002C2481">
      <w:pPr>
        <w:pStyle w:val="Body"/>
        <w:numPr>
          <w:ilvl w:val="2"/>
          <w:numId w:val="93"/>
        </w:numPr>
        <w:tabs>
          <w:tab w:val="num" w:pos="851"/>
        </w:tabs>
        <w:spacing w:line="280" w:lineRule="atLeast"/>
        <w:ind w:right="-2"/>
        <w:rPr>
          <w:rFonts w:ascii="Calibri" w:hAnsi="Calibri" w:cs="Arial"/>
          <w:sz w:val="22"/>
          <w:szCs w:val="22"/>
        </w:rPr>
      </w:pPr>
      <w:r w:rsidRPr="000034B0">
        <w:rPr>
          <w:rFonts w:ascii="Calibri" w:hAnsi="Calibri" w:cs="Arial"/>
          <w:sz w:val="22"/>
          <w:szCs w:val="22"/>
        </w:rPr>
        <w:t>To reconcile the purchase card account to the ledger on a monthly basis.</w:t>
      </w:r>
    </w:p>
    <w:p w14:paraId="68F978AB" w14:textId="77777777" w:rsidR="00424510" w:rsidRPr="000034B0" w:rsidRDefault="00424510" w:rsidP="00424510">
      <w:pPr>
        <w:pStyle w:val="Body"/>
        <w:tabs>
          <w:tab w:val="num" w:pos="720"/>
        </w:tabs>
        <w:spacing w:line="280" w:lineRule="atLeast"/>
        <w:ind w:left="851" w:right="-2"/>
        <w:rPr>
          <w:rFonts w:ascii="Calibri" w:hAnsi="Calibri" w:cs="Arial"/>
          <w:b/>
          <w:sz w:val="22"/>
          <w:szCs w:val="22"/>
        </w:rPr>
      </w:pPr>
    </w:p>
    <w:p w14:paraId="459728F7" w14:textId="77777777" w:rsidR="00424510" w:rsidRPr="000034B0" w:rsidRDefault="00424510" w:rsidP="00424510">
      <w:pPr>
        <w:pStyle w:val="Body"/>
        <w:spacing w:line="280" w:lineRule="atLeast"/>
        <w:ind w:left="720" w:right="-2"/>
        <w:rPr>
          <w:rFonts w:ascii="Calibri" w:hAnsi="Calibri" w:cs="Arial"/>
          <w:b/>
          <w:sz w:val="22"/>
          <w:szCs w:val="22"/>
        </w:rPr>
      </w:pPr>
      <w:r w:rsidRPr="000034B0">
        <w:rPr>
          <w:rFonts w:ascii="Calibri" w:hAnsi="Calibri" w:cs="Arial"/>
          <w:b/>
          <w:sz w:val="22"/>
          <w:szCs w:val="22"/>
        </w:rPr>
        <w:t>Responsibilities of Purchasing Card Holders</w:t>
      </w:r>
    </w:p>
    <w:p w14:paraId="530B5456" w14:textId="77777777" w:rsidR="00424510" w:rsidRPr="000034B0" w:rsidRDefault="00424510" w:rsidP="00424510">
      <w:pPr>
        <w:pStyle w:val="Body"/>
        <w:spacing w:line="280" w:lineRule="atLeast"/>
        <w:ind w:left="851" w:right="-2" w:hanging="851"/>
        <w:rPr>
          <w:rFonts w:ascii="Calibri" w:hAnsi="Calibri" w:cs="Arial"/>
          <w:sz w:val="22"/>
          <w:szCs w:val="22"/>
        </w:rPr>
      </w:pPr>
    </w:p>
    <w:p w14:paraId="74AF4174" w14:textId="77777777" w:rsidR="00424510" w:rsidRPr="000034B0" w:rsidRDefault="00424510" w:rsidP="002C2481">
      <w:pPr>
        <w:pStyle w:val="Body"/>
        <w:numPr>
          <w:ilvl w:val="2"/>
          <w:numId w:val="93"/>
        </w:numPr>
        <w:spacing w:line="280" w:lineRule="atLeast"/>
        <w:ind w:right="-2"/>
        <w:rPr>
          <w:rFonts w:ascii="Calibri" w:hAnsi="Calibri" w:cs="Arial"/>
          <w:sz w:val="22"/>
          <w:szCs w:val="22"/>
        </w:rPr>
      </w:pPr>
      <w:r w:rsidRPr="000034B0">
        <w:rPr>
          <w:rFonts w:ascii="Calibri" w:hAnsi="Calibri" w:cs="Arial"/>
          <w:sz w:val="22"/>
          <w:szCs w:val="22"/>
        </w:rPr>
        <w:lastRenderedPageBreak/>
        <w:t>To be responsible for ordering and paying for goods and services in accordance with the Force procurement policy, contract standing orders and all procedures laid down by the Chief Finance Officer.</w:t>
      </w:r>
    </w:p>
    <w:p w14:paraId="026EF3A9" w14:textId="77777777" w:rsidR="00424510" w:rsidRPr="000034B0" w:rsidRDefault="00424510" w:rsidP="00424510">
      <w:pPr>
        <w:pStyle w:val="Body"/>
        <w:spacing w:line="280" w:lineRule="atLeast"/>
        <w:ind w:left="720" w:right="-2"/>
        <w:rPr>
          <w:rFonts w:ascii="Calibri" w:hAnsi="Calibri" w:cs="Arial"/>
          <w:sz w:val="22"/>
          <w:szCs w:val="22"/>
        </w:rPr>
      </w:pPr>
    </w:p>
    <w:p w14:paraId="758638E3" w14:textId="77777777" w:rsidR="00424510" w:rsidRPr="000034B0" w:rsidRDefault="00424510" w:rsidP="00424510">
      <w:pPr>
        <w:pStyle w:val="Body"/>
        <w:tabs>
          <w:tab w:val="num" w:pos="720"/>
        </w:tabs>
        <w:spacing w:line="280" w:lineRule="atLeast"/>
        <w:ind w:left="720" w:hanging="720"/>
        <w:rPr>
          <w:rFonts w:ascii="Calibri" w:hAnsi="Calibri" w:cs="Arial"/>
          <w:b/>
          <w:sz w:val="22"/>
          <w:szCs w:val="22"/>
        </w:rPr>
      </w:pPr>
      <w:r w:rsidRPr="000034B0">
        <w:rPr>
          <w:rFonts w:ascii="Calibri" w:hAnsi="Calibri" w:cs="Arial"/>
          <w:b/>
          <w:sz w:val="22"/>
          <w:szCs w:val="22"/>
        </w:rPr>
        <w:t>4.9</w:t>
      </w:r>
      <w:r w:rsidRPr="000034B0">
        <w:rPr>
          <w:rFonts w:ascii="Calibri" w:hAnsi="Calibri" w:cs="Arial"/>
          <w:b/>
          <w:sz w:val="22"/>
          <w:szCs w:val="22"/>
        </w:rPr>
        <w:tab/>
        <w:t>EX GRATIA PAYMENTS</w:t>
      </w:r>
    </w:p>
    <w:p w14:paraId="394159E6" w14:textId="77777777" w:rsidR="00424510" w:rsidRPr="000034B0" w:rsidRDefault="00424510" w:rsidP="00424510">
      <w:pPr>
        <w:pStyle w:val="Body"/>
        <w:tabs>
          <w:tab w:val="num" w:pos="720"/>
        </w:tabs>
        <w:spacing w:line="280" w:lineRule="atLeast"/>
        <w:ind w:left="720" w:hanging="720"/>
        <w:rPr>
          <w:rFonts w:ascii="Calibri" w:hAnsi="Calibri" w:cs="Arial"/>
          <w:sz w:val="22"/>
          <w:szCs w:val="22"/>
        </w:rPr>
      </w:pPr>
    </w:p>
    <w:p w14:paraId="1B2299A9" w14:textId="77777777" w:rsidR="00424510" w:rsidRPr="000034B0" w:rsidRDefault="00424510" w:rsidP="00424510">
      <w:pPr>
        <w:pStyle w:val="Body"/>
        <w:tabs>
          <w:tab w:val="num" w:pos="720"/>
        </w:tabs>
        <w:spacing w:line="280" w:lineRule="atLeast"/>
        <w:ind w:left="720"/>
        <w:rPr>
          <w:rFonts w:ascii="Calibri" w:hAnsi="Calibri" w:cs="Arial"/>
          <w:b/>
          <w:sz w:val="22"/>
          <w:szCs w:val="22"/>
        </w:rPr>
      </w:pPr>
      <w:r w:rsidRPr="000034B0">
        <w:rPr>
          <w:rFonts w:ascii="Calibri" w:hAnsi="Calibri" w:cs="Arial"/>
          <w:b/>
          <w:sz w:val="22"/>
          <w:szCs w:val="22"/>
        </w:rPr>
        <w:t>Why is this important?</w:t>
      </w:r>
    </w:p>
    <w:p w14:paraId="196D985A" w14:textId="77777777" w:rsidR="00424510" w:rsidRPr="000034B0" w:rsidRDefault="00424510" w:rsidP="00424510">
      <w:pPr>
        <w:pStyle w:val="Body"/>
        <w:tabs>
          <w:tab w:val="num" w:pos="720"/>
        </w:tabs>
        <w:spacing w:line="280" w:lineRule="atLeast"/>
        <w:ind w:left="720"/>
        <w:rPr>
          <w:rFonts w:ascii="Calibri" w:hAnsi="Calibri" w:cs="Arial"/>
          <w:b/>
          <w:sz w:val="22"/>
          <w:szCs w:val="22"/>
        </w:rPr>
      </w:pPr>
    </w:p>
    <w:p w14:paraId="1C7A71C4" w14:textId="77777777" w:rsidR="00424510" w:rsidRPr="000034B0" w:rsidRDefault="00424510" w:rsidP="002C2481">
      <w:pPr>
        <w:pStyle w:val="Body"/>
        <w:numPr>
          <w:ilvl w:val="2"/>
          <w:numId w:val="94"/>
        </w:numPr>
        <w:spacing w:line="280" w:lineRule="atLeast"/>
        <w:ind w:right="-2"/>
        <w:rPr>
          <w:rFonts w:ascii="Calibri" w:hAnsi="Calibri" w:cs="Arial"/>
          <w:sz w:val="22"/>
          <w:szCs w:val="22"/>
        </w:rPr>
      </w:pPr>
      <w:r w:rsidRPr="000034B0">
        <w:rPr>
          <w:rFonts w:ascii="Calibri" w:hAnsi="Calibri" w:cs="Arial"/>
          <w:sz w:val="22"/>
          <w:szCs w:val="22"/>
        </w:rPr>
        <w:t xml:space="preserve">An </w:t>
      </w:r>
      <w:proofErr w:type="gramStart"/>
      <w:r w:rsidRPr="000034B0">
        <w:rPr>
          <w:rFonts w:ascii="Calibri" w:hAnsi="Calibri" w:cs="Arial"/>
          <w:sz w:val="22"/>
          <w:szCs w:val="22"/>
        </w:rPr>
        <w:t>ex gratia</w:t>
      </w:r>
      <w:proofErr w:type="gramEnd"/>
      <w:r w:rsidRPr="000034B0">
        <w:rPr>
          <w:rFonts w:ascii="Calibri" w:hAnsi="Calibri" w:cs="Arial"/>
          <w:sz w:val="22"/>
          <w:szCs w:val="22"/>
        </w:rPr>
        <w:t xml:space="preserve"> payment is a payment made by South Wales Police where no legal obligation has been established. An example may be recompense to a police officer for damage to personal property in the execution of duty or to a member of the public for </w:t>
      </w:r>
      <w:proofErr w:type="gramStart"/>
      <w:r w:rsidRPr="000034B0">
        <w:rPr>
          <w:rFonts w:ascii="Calibri" w:hAnsi="Calibri" w:cs="Arial"/>
          <w:sz w:val="22"/>
          <w:szCs w:val="22"/>
        </w:rPr>
        <w:t>providing assistance to</w:t>
      </w:r>
      <w:proofErr w:type="gramEnd"/>
      <w:r w:rsidRPr="000034B0">
        <w:rPr>
          <w:rFonts w:ascii="Calibri" w:hAnsi="Calibri" w:cs="Arial"/>
          <w:sz w:val="22"/>
          <w:szCs w:val="22"/>
        </w:rPr>
        <w:t xml:space="preserve"> a police officer in the execution of duty.</w:t>
      </w:r>
    </w:p>
    <w:p w14:paraId="206B211B" w14:textId="77777777" w:rsidR="00424510" w:rsidRPr="000034B0" w:rsidRDefault="00424510" w:rsidP="00424510">
      <w:pPr>
        <w:pStyle w:val="Body"/>
        <w:spacing w:line="280" w:lineRule="atLeast"/>
        <w:ind w:right="-2"/>
        <w:rPr>
          <w:rFonts w:ascii="Calibri" w:hAnsi="Calibri" w:cs="Arial"/>
          <w:sz w:val="22"/>
          <w:szCs w:val="22"/>
        </w:rPr>
      </w:pPr>
    </w:p>
    <w:p w14:paraId="48E1C56D"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Responsibilities of the </w:t>
      </w:r>
      <w:r w:rsidR="00FC7BA4" w:rsidRPr="000034B0">
        <w:rPr>
          <w:rFonts w:ascii="Calibri" w:hAnsi="Calibri" w:cs="Arial"/>
          <w:b/>
          <w:sz w:val="22"/>
          <w:szCs w:val="22"/>
        </w:rPr>
        <w:t>Chief Finance Officer</w:t>
      </w:r>
      <w:r w:rsidRPr="000034B0" w:rsidDel="007E3498">
        <w:rPr>
          <w:rFonts w:ascii="Calibri" w:hAnsi="Calibri" w:cs="Arial"/>
          <w:b/>
          <w:sz w:val="22"/>
          <w:szCs w:val="22"/>
        </w:rPr>
        <w:t xml:space="preserve"> </w:t>
      </w:r>
    </w:p>
    <w:p w14:paraId="185FBE6B" w14:textId="77777777" w:rsidR="00424510" w:rsidRPr="000034B0" w:rsidRDefault="00424510" w:rsidP="00424510">
      <w:pPr>
        <w:pStyle w:val="Body"/>
        <w:spacing w:line="280" w:lineRule="atLeast"/>
        <w:ind w:right="-2" w:firstLine="720"/>
        <w:rPr>
          <w:rFonts w:ascii="Calibri" w:hAnsi="Calibri" w:cs="Arial"/>
          <w:sz w:val="22"/>
          <w:szCs w:val="22"/>
        </w:rPr>
      </w:pPr>
    </w:p>
    <w:p w14:paraId="2C18BDDA" w14:textId="77777777" w:rsidR="00424510" w:rsidRPr="000034B0" w:rsidRDefault="00424510" w:rsidP="002C2481">
      <w:pPr>
        <w:pStyle w:val="Body"/>
        <w:numPr>
          <w:ilvl w:val="2"/>
          <w:numId w:val="94"/>
        </w:numPr>
        <w:spacing w:line="280" w:lineRule="atLeast"/>
        <w:ind w:right="-2"/>
        <w:rPr>
          <w:rFonts w:ascii="Calibri" w:hAnsi="Calibri" w:cs="Arial"/>
          <w:sz w:val="22"/>
          <w:szCs w:val="22"/>
        </w:rPr>
      </w:pPr>
      <w:r w:rsidRPr="000034B0">
        <w:rPr>
          <w:rFonts w:ascii="Calibri" w:hAnsi="Calibri" w:cs="Arial"/>
          <w:sz w:val="22"/>
          <w:szCs w:val="22"/>
        </w:rPr>
        <w:t xml:space="preserve">To make ex gratia payments, on a timely basis, to members of the public up to the level shown below in any individual instance, for damage or loss to property or for personal injury or costs incurred as a result of police action where such a payment is likely to facilitate or is conducive or incidental to the discharge of any of the functions of South Wales Police. </w:t>
      </w:r>
    </w:p>
    <w:p w14:paraId="4C3829C3" w14:textId="77777777" w:rsidR="00424510" w:rsidRPr="000034B0" w:rsidRDefault="00424510" w:rsidP="00424510">
      <w:pPr>
        <w:pStyle w:val="Body"/>
        <w:spacing w:line="280" w:lineRule="atLeast"/>
        <w:ind w:right="-2"/>
        <w:rPr>
          <w:rFonts w:ascii="Calibri" w:hAnsi="Calibri" w:cs="Arial"/>
          <w:i/>
          <w:sz w:val="22"/>
          <w:szCs w:val="22"/>
        </w:rPr>
      </w:pPr>
    </w:p>
    <w:p w14:paraId="21A70851"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Up to £5,000</w:t>
      </w:r>
      <w:r w:rsidRPr="000034B0">
        <w:rPr>
          <w:rFonts w:ascii="Calibri" w:hAnsi="Calibri" w:cs="Arial"/>
          <w:i/>
          <w:sz w:val="22"/>
          <w:szCs w:val="22"/>
        </w:rPr>
        <w:tab/>
      </w:r>
      <w:r w:rsidRPr="000034B0">
        <w:rPr>
          <w:rFonts w:ascii="Calibri" w:hAnsi="Calibri" w:cs="Arial"/>
          <w:i/>
          <w:sz w:val="22"/>
          <w:szCs w:val="22"/>
        </w:rPr>
        <w:tab/>
        <w:t>Deputy Chief Constable</w:t>
      </w:r>
    </w:p>
    <w:p w14:paraId="1FF6C32D"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Over £5,000</w:t>
      </w:r>
      <w:r w:rsidRPr="000034B0">
        <w:rPr>
          <w:rFonts w:ascii="Calibri" w:hAnsi="Calibri" w:cs="Arial"/>
          <w:i/>
          <w:sz w:val="22"/>
          <w:szCs w:val="22"/>
        </w:rPr>
        <w:tab/>
      </w:r>
      <w:r w:rsidRPr="000034B0">
        <w:rPr>
          <w:rFonts w:ascii="Calibri" w:hAnsi="Calibri" w:cs="Arial"/>
          <w:i/>
          <w:sz w:val="22"/>
          <w:szCs w:val="22"/>
        </w:rPr>
        <w:tab/>
        <w:t>Commissioner</w:t>
      </w:r>
      <w:r w:rsidR="003B381F">
        <w:rPr>
          <w:rFonts w:ascii="Calibri" w:hAnsi="Calibri" w:cs="Arial"/>
          <w:i/>
          <w:sz w:val="22"/>
          <w:szCs w:val="22"/>
        </w:rPr>
        <w:t xml:space="preserve"> (delegated to Chief Executive) </w:t>
      </w:r>
      <w:r w:rsidRPr="000034B0">
        <w:rPr>
          <w:rFonts w:ascii="Calibri" w:hAnsi="Calibri" w:cs="Arial"/>
          <w:i/>
          <w:sz w:val="22"/>
          <w:szCs w:val="22"/>
        </w:rPr>
        <w:t xml:space="preserve"> </w:t>
      </w:r>
      <w:r w:rsidRPr="000034B0">
        <w:rPr>
          <w:rFonts w:ascii="Calibri" w:hAnsi="Calibri" w:cs="Arial"/>
          <w:i/>
          <w:sz w:val="22"/>
          <w:szCs w:val="22"/>
        </w:rPr>
        <w:tab/>
        <w:t xml:space="preserve"> </w:t>
      </w:r>
    </w:p>
    <w:p w14:paraId="58AA4E38" w14:textId="77777777" w:rsidR="00424510" w:rsidRPr="000034B0" w:rsidRDefault="00424510" w:rsidP="00424510">
      <w:pPr>
        <w:pStyle w:val="Body"/>
        <w:spacing w:line="280" w:lineRule="atLeast"/>
        <w:ind w:right="-2" w:firstLine="720"/>
        <w:rPr>
          <w:rFonts w:ascii="Calibri" w:hAnsi="Calibri" w:cs="Arial"/>
          <w:i/>
          <w:sz w:val="22"/>
          <w:szCs w:val="22"/>
        </w:rPr>
      </w:pPr>
    </w:p>
    <w:p w14:paraId="18878F04" w14:textId="77777777" w:rsidR="00424510" w:rsidRPr="000034B0" w:rsidRDefault="00424510" w:rsidP="002C2481">
      <w:pPr>
        <w:pStyle w:val="Body"/>
        <w:numPr>
          <w:ilvl w:val="2"/>
          <w:numId w:val="94"/>
        </w:numPr>
        <w:spacing w:line="280" w:lineRule="atLeast"/>
        <w:ind w:right="-2"/>
        <w:rPr>
          <w:rFonts w:ascii="Calibri" w:hAnsi="Calibri" w:cs="Arial"/>
          <w:sz w:val="22"/>
          <w:szCs w:val="22"/>
        </w:rPr>
      </w:pPr>
      <w:r w:rsidRPr="000034B0">
        <w:rPr>
          <w:rFonts w:ascii="Calibri" w:hAnsi="Calibri" w:cs="Arial"/>
          <w:sz w:val="22"/>
          <w:szCs w:val="22"/>
        </w:rPr>
        <w:t xml:space="preserve">To maintain details of ex gratia payments in a register: </w:t>
      </w:r>
    </w:p>
    <w:p w14:paraId="238649AC" w14:textId="77777777" w:rsidR="00424510" w:rsidRPr="000034B0" w:rsidRDefault="00424510" w:rsidP="00424510">
      <w:pPr>
        <w:pStyle w:val="Body"/>
        <w:spacing w:line="280" w:lineRule="atLeast"/>
        <w:ind w:right="-2"/>
        <w:rPr>
          <w:rFonts w:ascii="Calibri" w:hAnsi="Calibri" w:cs="Arial"/>
          <w:i/>
          <w:sz w:val="22"/>
          <w:szCs w:val="22"/>
        </w:rPr>
      </w:pPr>
    </w:p>
    <w:p w14:paraId="71C50E51" w14:textId="77777777" w:rsidR="00424510" w:rsidRPr="000034B0" w:rsidRDefault="00424510" w:rsidP="002C2481">
      <w:pPr>
        <w:pStyle w:val="Body"/>
        <w:numPr>
          <w:ilvl w:val="2"/>
          <w:numId w:val="94"/>
        </w:numPr>
        <w:spacing w:line="280" w:lineRule="atLeast"/>
        <w:ind w:right="-2"/>
        <w:rPr>
          <w:rFonts w:ascii="Calibri" w:hAnsi="Calibri" w:cs="Arial"/>
          <w:sz w:val="22"/>
          <w:szCs w:val="22"/>
        </w:rPr>
      </w:pPr>
      <w:r w:rsidRPr="000034B0">
        <w:rPr>
          <w:rFonts w:ascii="Calibri" w:hAnsi="Calibri" w:cs="Arial"/>
          <w:sz w:val="22"/>
          <w:szCs w:val="22"/>
        </w:rPr>
        <w:t xml:space="preserve">To make ex gratia payments, on a timely basis, up to the level shown below in any individual instance, for damage or loss of property or for personal injury to a police officer, police staff or any member of the extended police family, in the execution of duty. </w:t>
      </w:r>
    </w:p>
    <w:p w14:paraId="2FC33A87" w14:textId="77777777" w:rsidR="00424510" w:rsidRPr="000034B0" w:rsidRDefault="00424510" w:rsidP="00424510">
      <w:pPr>
        <w:pStyle w:val="Body"/>
        <w:spacing w:line="280" w:lineRule="atLeast"/>
        <w:ind w:right="-2"/>
        <w:rPr>
          <w:rFonts w:ascii="Calibri" w:hAnsi="Calibri" w:cs="Arial"/>
          <w:sz w:val="22"/>
          <w:szCs w:val="22"/>
        </w:rPr>
      </w:pPr>
    </w:p>
    <w:p w14:paraId="6FA925AE"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Up to £5,000</w:t>
      </w:r>
      <w:r w:rsidRPr="000034B0">
        <w:rPr>
          <w:rFonts w:ascii="Calibri" w:hAnsi="Calibri" w:cs="Arial"/>
          <w:i/>
          <w:sz w:val="22"/>
          <w:szCs w:val="22"/>
        </w:rPr>
        <w:tab/>
      </w:r>
      <w:r w:rsidRPr="000034B0">
        <w:rPr>
          <w:rFonts w:ascii="Calibri" w:hAnsi="Calibri" w:cs="Arial"/>
          <w:i/>
          <w:sz w:val="22"/>
          <w:szCs w:val="22"/>
        </w:rPr>
        <w:tab/>
        <w:t>Deputy Chief Constable</w:t>
      </w:r>
    </w:p>
    <w:p w14:paraId="47177FD8" w14:textId="77777777" w:rsidR="00424510" w:rsidRPr="000034B0" w:rsidRDefault="00424510" w:rsidP="00424510">
      <w:pPr>
        <w:pStyle w:val="Body"/>
        <w:spacing w:line="280" w:lineRule="atLeast"/>
        <w:ind w:right="-2" w:firstLine="720"/>
        <w:rPr>
          <w:rFonts w:ascii="Calibri" w:hAnsi="Calibri" w:cs="Arial"/>
          <w:sz w:val="22"/>
          <w:szCs w:val="22"/>
        </w:rPr>
      </w:pPr>
      <w:r w:rsidRPr="000034B0">
        <w:rPr>
          <w:rFonts w:ascii="Calibri" w:hAnsi="Calibri" w:cs="Arial"/>
          <w:i/>
          <w:sz w:val="22"/>
          <w:szCs w:val="22"/>
        </w:rPr>
        <w:t>Over £5,000</w:t>
      </w:r>
      <w:r w:rsidRPr="000034B0">
        <w:rPr>
          <w:rFonts w:ascii="Calibri" w:hAnsi="Calibri" w:cs="Arial"/>
          <w:i/>
          <w:sz w:val="22"/>
          <w:szCs w:val="22"/>
        </w:rPr>
        <w:tab/>
      </w:r>
      <w:r w:rsidRPr="000034B0">
        <w:rPr>
          <w:rFonts w:ascii="Calibri" w:hAnsi="Calibri" w:cs="Arial"/>
          <w:i/>
          <w:sz w:val="22"/>
          <w:szCs w:val="22"/>
        </w:rPr>
        <w:tab/>
        <w:t xml:space="preserve">Commissioner </w:t>
      </w:r>
      <w:r w:rsidR="003B381F">
        <w:rPr>
          <w:rFonts w:ascii="Calibri" w:hAnsi="Calibri" w:cs="Arial"/>
          <w:i/>
          <w:sz w:val="22"/>
          <w:szCs w:val="22"/>
        </w:rPr>
        <w:t xml:space="preserve">(delegated to Chief Executive) </w:t>
      </w:r>
    </w:p>
    <w:p w14:paraId="6B905037" w14:textId="77777777" w:rsidR="00424510" w:rsidRPr="000034B0" w:rsidRDefault="00424510" w:rsidP="00424510">
      <w:pPr>
        <w:pStyle w:val="Body"/>
        <w:spacing w:line="280" w:lineRule="atLeast"/>
        <w:rPr>
          <w:rFonts w:ascii="Calibri" w:hAnsi="Calibri" w:cs="Arial"/>
          <w:b/>
          <w:sz w:val="22"/>
          <w:szCs w:val="22"/>
        </w:rPr>
      </w:pPr>
    </w:p>
    <w:p w14:paraId="1A624A84" w14:textId="77777777" w:rsidR="00424510" w:rsidRPr="000034B0" w:rsidRDefault="00424510" w:rsidP="00424510">
      <w:pPr>
        <w:pStyle w:val="Body"/>
        <w:spacing w:line="280" w:lineRule="atLeast"/>
        <w:rPr>
          <w:rFonts w:ascii="Calibri" w:hAnsi="Calibri" w:cs="Arial"/>
          <w:b/>
          <w:sz w:val="22"/>
          <w:szCs w:val="22"/>
        </w:rPr>
      </w:pPr>
    </w:p>
    <w:p w14:paraId="47D1593C" w14:textId="77777777" w:rsidR="00424510" w:rsidRPr="000034B0" w:rsidRDefault="00424510" w:rsidP="00424510">
      <w:pPr>
        <w:pStyle w:val="Body"/>
        <w:spacing w:line="280" w:lineRule="atLeast"/>
        <w:rPr>
          <w:rFonts w:ascii="Calibri" w:hAnsi="Calibri" w:cs="Arial"/>
          <w:b/>
          <w:sz w:val="22"/>
          <w:szCs w:val="22"/>
        </w:rPr>
      </w:pPr>
    </w:p>
    <w:p w14:paraId="45591DE0" w14:textId="77777777" w:rsidR="00424510" w:rsidRPr="000034B0" w:rsidRDefault="00424510" w:rsidP="00424510">
      <w:pPr>
        <w:pStyle w:val="Body"/>
        <w:spacing w:line="280" w:lineRule="atLeast"/>
        <w:rPr>
          <w:rFonts w:ascii="Calibri" w:hAnsi="Calibri" w:cs="Arial"/>
          <w:b/>
          <w:sz w:val="22"/>
          <w:szCs w:val="22"/>
        </w:rPr>
      </w:pPr>
    </w:p>
    <w:p w14:paraId="06DBF45E" w14:textId="77777777" w:rsidR="00424510" w:rsidRPr="000034B0" w:rsidRDefault="00424510" w:rsidP="00424510">
      <w:pPr>
        <w:pStyle w:val="Body"/>
        <w:spacing w:line="280" w:lineRule="atLeast"/>
        <w:rPr>
          <w:rFonts w:ascii="Calibri" w:hAnsi="Calibri" w:cs="Arial"/>
          <w:b/>
          <w:sz w:val="22"/>
          <w:szCs w:val="22"/>
        </w:rPr>
      </w:pPr>
    </w:p>
    <w:p w14:paraId="3F3A7365" w14:textId="77777777" w:rsidR="00424510" w:rsidRPr="000034B0" w:rsidRDefault="00424510" w:rsidP="00424510">
      <w:pPr>
        <w:pStyle w:val="Body"/>
        <w:spacing w:line="280" w:lineRule="atLeast"/>
        <w:rPr>
          <w:rFonts w:ascii="Calibri" w:hAnsi="Calibri" w:cs="Arial"/>
          <w:b/>
          <w:sz w:val="22"/>
          <w:szCs w:val="22"/>
        </w:rPr>
      </w:pPr>
    </w:p>
    <w:p w14:paraId="4069BAD7" w14:textId="77777777" w:rsidR="00424510" w:rsidRPr="000034B0" w:rsidRDefault="00424510" w:rsidP="00424510">
      <w:pPr>
        <w:pStyle w:val="Body"/>
        <w:spacing w:line="280" w:lineRule="atLeast"/>
        <w:rPr>
          <w:rFonts w:ascii="Calibri" w:hAnsi="Calibri" w:cs="Arial"/>
          <w:b/>
          <w:sz w:val="22"/>
          <w:szCs w:val="22"/>
        </w:rPr>
      </w:pPr>
    </w:p>
    <w:p w14:paraId="33319915" w14:textId="77777777" w:rsidR="00424510" w:rsidRPr="000034B0" w:rsidRDefault="00424510" w:rsidP="00424510">
      <w:pPr>
        <w:pStyle w:val="Body"/>
        <w:spacing w:line="280" w:lineRule="atLeast"/>
        <w:rPr>
          <w:rFonts w:ascii="Calibri" w:hAnsi="Calibri" w:cs="Arial"/>
          <w:b/>
          <w:sz w:val="22"/>
          <w:szCs w:val="22"/>
        </w:rPr>
      </w:pPr>
    </w:p>
    <w:p w14:paraId="10CA7F57" w14:textId="77777777" w:rsidR="00424510" w:rsidRPr="000034B0" w:rsidRDefault="00424510" w:rsidP="00424510">
      <w:pPr>
        <w:pStyle w:val="Body"/>
        <w:spacing w:line="280" w:lineRule="atLeast"/>
        <w:rPr>
          <w:rFonts w:ascii="Calibri" w:hAnsi="Calibri" w:cs="Arial"/>
          <w:b/>
          <w:sz w:val="22"/>
          <w:szCs w:val="22"/>
        </w:rPr>
      </w:pPr>
    </w:p>
    <w:p w14:paraId="4383F5BC" w14:textId="77777777" w:rsidR="00424510" w:rsidRPr="000034B0" w:rsidRDefault="00424510" w:rsidP="00424510">
      <w:pPr>
        <w:pStyle w:val="Body"/>
        <w:spacing w:line="280" w:lineRule="atLeast"/>
        <w:rPr>
          <w:rFonts w:ascii="Calibri" w:hAnsi="Calibri" w:cs="Arial"/>
          <w:b/>
          <w:sz w:val="22"/>
          <w:szCs w:val="22"/>
        </w:rPr>
      </w:pPr>
    </w:p>
    <w:p w14:paraId="387711ED" w14:textId="77777777" w:rsidR="00424510" w:rsidRPr="000034B0" w:rsidRDefault="00424510" w:rsidP="00424510">
      <w:pPr>
        <w:pStyle w:val="Body"/>
        <w:spacing w:line="280" w:lineRule="atLeast"/>
        <w:rPr>
          <w:rFonts w:ascii="Calibri" w:hAnsi="Calibri" w:cs="Arial"/>
          <w:b/>
          <w:sz w:val="22"/>
          <w:szCs w:val="22"/>
        </w:rPr>
      </w:pPr>
    </w:p>
    <w:p w14:paraId="4AF788C3" w14:textId="77777777" w:rsidR="00424510" w:rsidRPr="000034B0" w:rsidRDefault="00424510" w:rsidP="00424510">
      <w:pPr>
        <w:pStyle w:val="Body"/>
        <w:spacing w:line="280" w:lineRule="atLeast"/>
        <w:rPr>
          <w:rFonts w:ascii="Calibri" w:hAnsi="Calibri" w:cs="Arial"/>
          <w:b/>
          <w:sz w:val="22"/>
          <w:szCs w:val="22"/>
        </w:rPr>
      </w:pPr>
    </w:p>
    <w:p w14:paraId="15468E9D" w14:textId="77777777" w:rsidR="00424510" w:rsidRPr="000034B0" w:rsidRDefault="00424510" w:rsidP="00424510">
      <w:pPr>
        <w:pStyle w:val="Body"/>
        <w:spacing w:line="280" w:lineRule="atLeast"/>
        <w:rPr>
          <w:rFonts w:ascii="Calibri" w:hAnsi="Calibri" w:cs="Arial"/>
          <w:b/>
          <w:sz w:val="22"/>
          <w:szCs w:val="22"/>
        </w:rPr>
      </w:pPr>
    </w:p>
    <w:p w14:paraId="4ED9D47B" w14:textId="77777777" w:rsidR="00424510" w:rsidRPr="000034B0" w:rsidRDefault="00424510" w:rsidP="00424510">
      <w:pPr>
        <w:pStyle w:val="Body"/>
        <w:spacing w:line="280" w:lineRule="atLeast"/>
        <w:rPr>
          <w:rFonts w:ascii="Calibri" w:hAnsi="Calibri" w:cs="Arial"/>
          <w:b/>
          <w:sz w:val="22"/>
          <w:szCs w:val="22"/>
        </w:rPr>
      </w:pPr>
    </w:p>
    <w:p w14:paraId="15B95C69" w14:textId="77777777" w:rsidR="00424510" w:rsidRPr="000034B0" w:rsidRDefault="00424510" w:rsidP="00424510">
      <w:pPr>
        <w:pStyle w:val="Body"/>
        <w:spacing w:line="280" w:lineRule="atLeast"/>
        <w:rPr>
          <w:rFonts w:ascii="Calibri" w:hAnsi="Calibri" w:cs="Arial"/>
          <w:b/>
          <w:sz w:val="22"/>
          <w:szCs w:val="22"/>
        </w:rPr>
      </w:pPr>
    </w:p>
    <w:p w14:paraId="031AE6F0" w14:textId="77777777" w:rsidR="00424510" w:rsidRPr="000034B0" w:rsidRDefault="00424510" w:rsidP="00424510">
      <w:pPr>
        <w:pStyle w:val="Body"/>
        <w:spacing w:line="280" w:lineRule="atLeast"/>
        <w:rPr>
          <w:rFonts w:ascii="Calibri" w:hAnsi="Calibri" w:cs="Arial"/>
          <w:b/>
          <w:sz w:val="22"/>
          <w:szCs w:val="22"/>
        </w:rPr>
      </w:pPr>
    </w:p>
    <w:p w14:paraId="3A1A40E8" w14:textId="77777777" w:rsidR="00424510" w:rsidRPr="000034B0" w:rsidRDefault="00424510" w:rsidP="00424510">
      <w:pPr>
        <w:pStyle w:val="Body"/>
        <w:spacing w:line="280" w:lineRule="atLeast"/>
        <w:rPr>
          <w:rFonts w:ascii="Calibri" w:hAnsi="Calibri" w:cs="Arial"/>
          <w:b/>
          <w:sz w:val="22"/>
          <w:szCs w:val="22"/>
        </w:rPr>
      </w:pPr>
    </w:p>
    <w:p w14:paraId="1C38D535" w14:textId="77777777" w:rsidR="00424510" w:rsidRPr="000034B0" w:rsidRDefault="00424510" w:rsidP="00424510">
      <w:pPr>
        <w:pStyle w:val="Body"/>
        <w:spacing w:line="280" w:lineRule="atLeast"/>
        <w:rPr>
          <w:rFonts w:ascii="Calibri" w:hAnsi="Calibri" w:cs="Arial"/>
          <w:b/>
          <w:sz w:val="22"/>
          <w:szCs w:val="22"/>
        </w:rPr>
      </w:pPr>
    </w:p>
    <w:p w14:paraId="4B582353" w14:textId="77777777" w:rsidR="00424510" w:rsidRPr="000034B0" w:rsidRDefault="00424510" w:rsidP="00424510">
      <w:pPr>
        <w:pStyle w:val="Body"/>
        <w:spacing w:line="280" w:lineRule="atLeast"/>
        <w:rPr>
          <w:rFonts w:ascii="Calibri" w:hAnsi="Calibri" w:cs="Arial"/>
          <w:b/>
          <w:sz w:val="22"/>
          <w:szCs w:val="22"/>
        </w:rPr>
      </w:pPr>
    </w:p>
    <w:p w14:paraId="0F501586" w14:textId="77777777" w:rsidR="00424510" w:rsidRPr="000034B0" w:rsidRDefault="00424510" w:rsidP="00424510">
      <w:pPr>
        <w:pStyle w:val="Body"/>
        <w:spacing w:line="280" w:lineRule="atLeast"/>
        <w:rPr>
          <w:rFonts w:ascii="Calibri" w:hAnsi="Calibri" w:cs="Arial"/>
          <w:b/>
          <w:sz w:val="22"/>
          <w:szCs w:val="22"/>
        </w:rPr>
      </w:pPr>
    </w:p>
    <w:p w14:paraId="0E567E83" w14:textId="77777777" w:rsidR="00424510" w:rsidRPr="000034B0" w:rsidRDefault="0039149C" w:rsidP="00424510">
      <w:pPr>
        <w:pStyle w:val="Body"/>
        <w:spacing w:line="280" w:lineRule="atLeast"/>
        <w:rPr>
          <w:rFonts w:ascii="Calibri" w:hAnsi="Calibri" w:cs="Arial"/>
          <w:b/>
          <w:sz w:val="24"/>
          <w:szCs w:val="24"/>
        </w:rPr>
      </w:pPr>
      <w:r>
        <w:rPr>
          <w:rFonts w:ascii="Calibri" w:hAnsi="Calibri" w:cs="Arial"/>
          <w:b/>
          <w:sz w:val="24"/>
          <w:szCs w:val="24"/>
        </w:rPr>
        <w:br w:type="page"/>
      </w:r>
      <w:r w:rsidR="00424510" w:rsidRPr="000034B0">
        <w:rPr>
          <w:rFonts w:ascii="Calibri" w:hAnsi="Calibri" w:cs="Arial"/>
          <w:b/>
          <w:sz w:val="24"/>
          <w:szCs w:val="24"/>
        </w:rPr>
        <w:lastRenderedPageBreak/>
        <w:t>SECTION 5 - JOINT WORKING ARRANGEMENTS</w:t>
      </w:r>
    </w:p>
    <w:p w14:paraId="27403059" w14:textId="77777777" w:rsidR="00424510" w:rsidRPr="000034B0" w:rsidRDefault="00424510" w:rsidP="00424510">
      <w:pPr>
        <w:pStyle w:val="Body"/>
        <w:spacing w:line="280" w:lineRule="atLeast"/>
        <w:rPr>
          <w:rFonts w:ascii="Calibri" w:hAnsi="Calibri" w:cs="Arial"/>
          <w:b/>
          <w:sz w:val="24"/>
          <w:szCs w:val="24"/>
        </w:rPr>
      </w:pPr>
    </w:p>
    <w:p w14:paraId="648B881E"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t>5.1</w:t>
      </w:r>
      <w:r w:rsidRPr="000034B0">
        <w:rPr>
          <w:rFonts w:ascii="Calibri" w:hAnsi="Calibri" w:cs="Arial"/>
          <w:b/>
          <w:sz w:val="22"/>
          <w:szCs w:val="22"/>
        </w:rPr>
        <w:tab/>
        <w:t>JOINT WORKING ARRANGEMENTS</w:t>
      </w:r>
    </w:p>
    <w:p w14:paraId="57F1D32B" w14:textId="77777777" w:rsidR="00424510" w:rsidRPr="000034B0" w:rsidRDefault="00424510" w:rsidP="00424510">
      <w:pPr>
        <w:pStyle w:val="Body"/>
        <w:spacing w:line="280" w:lineRule="atLeast"/>
        <w:rPr>
          <w:rFonts w:ascii="Calibri" w:hAnsi="Calibri" w:cs="Arial"/>
          <w:b/>
          <w:sz w:val="22"/>
          <w:szCs w:val="22"/>
        </w:rPr>
      </w:pPr>
    </w:p>
    <w:p w14:paraId="733F0484"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Why is this important?</w:t>
      </w:r>
    </w:p>
    <w:p w14:paraId="539D2B5F" w14:textId="77777777" w:rsidR="00424510" w:rsidRPr="000034B0" w:rsidRDefault="00424510" w:rsidP="00424510">
      <w:pPr>
        <w:pStyle w:val="Body"/>
        <w:spacing w:line="280" w:lineRule="atLeast"/>
        <w:ind w:right="-2"/>
        <w:rPr>
          <w:rFonts w:ascii="Calibri" w:hAnsi="Calibri" w:cs="Arial"/>
          <w:b/>
          <w:sz w:val="22"/>
          <w:szCs w:val="22"/>
        </w:rPr>
      </w:pPr>
    </w:p>
    <w:p w14:paraId="4F95B93F"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Public bodies are increasingly encouraged to provide seamless service delivery through working closely with other public bodies, local authorities, agencies, third sector and private service providers Joint working arrangements can take a number of different forms, each with its own governance arrangements.  In South Wales Police these are grouped under the following headings:</w:t>
      </w:r>
    </w:p>
    <w:p w14:paraId="3DF088A5" w14:textId="77777777" w:rsidR="00424510" w:rsidRPr="000034B0" w:rsidRDefault="00424510" w:rsidP="00424510">
      <w:pPr>
        <w:pStyle w:val="Body"/>
        <w:spacing w:line="280" w:lineRule="atLeast"/>
        <w:ind w:right="-2"/>
        <w:rPr>
          <w:rFonts w:ascii="Calibri" w:hAnsi="Calibri" w:cs="Arial"/>
          <w:sz w:val="22"/>
          <w:szCs w:val="22"/>
        </w:rPr>
      </w:pPr>
    </w:p>
    <w:p w14:paraId="4FB6E4DA"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Partnerships</w:t>
      </w:r>
    </w:p>
    <w:p w14:paraId="367660E7"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Consortia</w:t>
      </w:r>
    </w:p>
    <w:p w14:paraId="7670525C" w14:textId="77777777" w:rsidR="00424510" w:rsidRPr="000034B0" w:rsidRDefault="00424510" w:rsidP="002C2481">
      <w:pPr>
        <w:pStyle w:val="Body"/>
        <w:numPr>
          <w:ilvl w:val="0"/>
          <w:numId w:val="18"/>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 xml:space="preserve">Collaboration. </w:t>
      </w:r>
    </w:p>
    <w:p w14:paraId="4E148876" w14:textId="77777777" w:rsidR="00424510" w:rsidRPr="000034B0" w:rsidRDefault="00424510" w:rsidP="00424510">
      <w:pPr>
        <w:pStyle w:val="Body"/>
        <w:spacing w:line="280" w:lineRule="atLeast"/>
        <w:ind w:left="360" w:right="-2"/>
        <w:rPr>
          <w:rFonts w:ascii="Calibri" w:hAnsi="Calibri" w:cs="Arial"/>
          <w:sz w:val="22"/>
          <w:szCs w:val="22"/>
        </w:rPr>
      </w:pPr>
    </w:p>
    <w:p w14:paraId="04C3E638"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Partners engaged in joint working arrangements have common responsibilities:</w:t>
      </w:r>
    </w:p>
    <w:p w14:paraId="6A63B387" w14:textId="77777777" w:rsidR="00424510" w:rsidRPr="000034B0" w:rsidRDefault="00424510" w:rsidP="00424510">
      <w:pPr>
        <w:pStyle w:val="Body"/>
        <w:spacing w:line="280" w:lineRule="atLeast"/>
        <w:ind w:right="-2"/>
        <w:rPr>
          <w:rFonts w:ascii="Calibri" w:hAnsi="Calibri" w:cs="Arial"/>
          <w:sz w:val="22"/>
          <w:szCs w:val="22"/>
        </w:rPr>
      </w:pPr>
    </w:p>
    <w:p w14:paraId="0DEB434C"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act in good faith at all times and in the best interests of the partnership’s aims and objectives</w:t>
      </w:r>
    </w:p>
    <w:p w14:paraId="15817AC0"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be willing to take on a role in the broader programme, appropriate to the skills and resources of the contributing organisation</w:t>
      </w:r>
    </w:p>
    <w:p w14:paraId="234EDDCF"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be open about any conflicts that might arise</w:t>
      </w:r>
    </w:p>
    <w:p w14:paraId="23A021AC"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encourage joint working and promote the sharing of information, resources and skills</w:t>
      </w:r>
    </w:p>
    <w:p w14:paraId="5138844C"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keep secure any information received as a result of partnership activities or duties that is of a confidential or commercially sensitive nature</w:t>
      </w:r>
    </w:p>
    <w:p w14:paraId="00383606"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to promote the project.</w:t>
      </w:r>
    </w:p>
    <w:p w14:paraId="077D3290" w14:textId="77777777" w:rsidR="00424510" w:rsidRPr="000034B0" w:rsidRDefault="00424510" w:rsidP="00424510">
      <w:pPr>
        <w:pStyle w:val="Body"/>
        <w:spacing w:line="280" w:lineRule="atLeast"/>
        <w:ind w:right="-2"/>
        <w:rPr>
          <w:rFonts w:ascii="Calibri" w:hAnsi="Calibri" w:cs="Arial"/>
          <w:sz w:val="22"/>
          <w:szCs w:val="22"/>
        </w:rPr>
      </w:pPr>
    </w:p>
    <w:p w14:paraId="6909827F"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In all joint working </w:t>
      </w:r>
      <w:proofErr w:type="gramStart"/>
      <w:r w:rsidRPr="000034B0">
        <w:rPr>
          <w:rFonts w:ascii="Calibri" w:hAnsi="Calibri" w:cs="Arial"/>
          <w:sz w:val="22"/>
          <w:szCs w:val="22"/>
        </w:rPr>
        <w:t>arrangements</w:t>
      </w:r>
      <w:proofErr w:type="gramEnd"/>
      <w:r w:rsidRPr="000034B0">
        <w:rPr>
          <w:rFonts w:ascii="Calibri" w:hAnsi="Calibri" w:cs="Arial"/>
          <w:sz w:val="22"/>
          <w:szCs w:val="22"/>
        </w:rPr>
        <w:t xml:space="preserve"> the following key principles must apply:</w:t>
      </w:r>
    </w:p>
    <w:p w14:paraId="2CE03598" w14:textId="77777777" w:rsidR="00424510" w:rsidRPr="000034B0" w:rsidRDefault="00424510" w:rsidP="00424510">
      <w:pPr>
        <w:pStyle w:val="Body"/>
        <w:spacing w:line="280" w:lineRule="atLeast"/>
        <w:ind w:right="-2"/>
        <w:rPr>
          <w:rFonts w:ascii="Calibri" w:hAnsi="Calibri" w:cs="Arial"/>
          <w:sz w:val="22"/>
          <w:szCs w:val="22"/>
        </w:rPr>
      </w:pPr>
    </w:p>
    <w:p w14:paraId="3074CF41"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before entering into the agreement, a risk assessment has been prepared</w:t>
      </w:r>
    </w:p>
    <w:p w14:paraId="0C3FAB96"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such agreements do not impact adversely upon the services provided by South Wales Police</w:t>
      </w:r>
    </w:p>
    <w:p w14:paraId="01A64B19"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project appraisal is in place to assess the viability of the project in terms of resources, staffing and expertise</w:t>
      </w:r>
    </w:p>
    <w:p w14:paraId="639BBAFF"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all arrangements are properly documented</w:t>
      </w:r>
    </w:p>
    <w:p w14:paraId="6861BC53"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regular communication is held with other partners throughout the project in order to achieve the most successful outcome</w:t>
      </w:r>
    </w:p>
    <w:p w14:paraId="0882B2D8"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audit and control requirements are satisfied</w:t>
      </w:r>
    </w:p>
    <w:p w14:paraId="1913B128"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 xml:space="preserve">accounting and taxation requirements, particularly VAT, are understood fully and complied with </w:t>
      </w:r>
    </w:p>
    <w:p w14:paraId="23801736"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an appropriate exit strategy has been produced.</w:t>
      </w:r>
    </w:p>
    <w:p w14:paraId="040737A1" w14:textId="77777777" w:rsidR="00424510" w:rsidRPr="000034B0" w:rsidRDefault="00424510" w:rsidP="00424510">
      <w:pPr>
        <w:pStyle w:val="Body"/>
        <w:spacing w:line="280" w:lineRule="atLeast"/>
        <w:ind w:right="-2"/>
        <w:rPr>
          <w:rFonts w:ascii="Calibri" w:hAnsi="Calibri" w:cs="Arial"/>
          <w:sz w:val="22"/>
          <w:szCs w:val="22"/>
        </w:rPr>
      </w:pPr>
    </w:p>
    <w:p w14:paraId="23EDDA21"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The South Wales Police element of all joint working arrangements must comply with these Financial Regulations. </w:t>
      </w:r>
    </w:p>
    <w:p w14:paraId="76D5F821" w14:textId="77777777" w:rsidR="0039149C" w:rsidRDefault="0039149C" w:rsidP="00424510">
      <w:pPr>
        <w:pStyle w:val="Body"/>
        <w:spacing w:line="280" w:lineRule="atLeast"/>
        <w:ind w:left="720" w:right="-2"/>
        <w:rPr>
          <w:rFonts w:ascii="Calibri" w:hAnsi="Calibri" w:cs="Arial"/>
          <w:sz w:val="22"/>
          <w:szCs w:val="22"/>
        </w:rPr>
      </w:pPr>
    </w:p>
    <w:p w14:paraId="099D0985" w14:textId="77777777" w:rsidR="00424510" w:rsidRPr="000034B0" w:rsidRDefault="00424510" w:rsidP="00424510">
      <w:pPr>
        <w:pStyle w:val="Body"/>
        <w:spacing w:line="280" w:lineRule="atLeast"/>
        <w:ind w:left="720" w:right="-2"/>
        <w:rPr>
          <w:rFonts w:ascii="Calibri" w:hAnsi="Calibri" w:cs="Arial"/>
          <w:b/>
          <w:sz w:val="22"/>
          <w:szCs w:val="22"/>
          <w:u w:val="single"/>
        </w:rPr>
      </w:pPr>
      <w:r w:rsidRPr="000034B0">
        <w:rPr>
          <w:rFonts w:ascii="Calibri" w:hAnsi="Calibri" w:cs="Arial"/>
          <w:b/>
          <w:sz w:val="22"/>
          <w:szCs w:val="22"/>
          <w:u w:val="single"/>
        </w:rPr>
        <w:t>Partnerships</w:t>
      </w:r>
    </w:p>
    <w:p w14:paraId="6882ECC9" w14:textId="77777777" w:rsidR="00424510" w:rsidRPr="000034B0" w:rsidRDefault="00424510" w:rsidP="00424510">
      <w:pPr>
        <w:pStyle w:val="Body"/>
        <w:spacing w:line="280" w:lineRule="atLeast"/>
        <w:ind w:left="720" w:right="-2"/>
        <w:rPr>
          <w:rFonts w:ascii="Calibri" w:hAnsi="Calibri" w:cs="Arial"/>
          <w:sz w:val="22"/>
          <w:szCs w:val="22"/>
        </w:rPr>
      </w:pPr>
    </w:p>
    <w:p w14:paraId="01C2C113"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The term partnership refers to groups where members work together as equal partners with a shared vision for a geographic or themed policy </w:t>
      </w:r>
      <w:proofErr w:type="gramStart"/>
      <w:r w:rsidRPr="000034B0">
        <w:rPr>
          <w:rFonts w:ascii="Calibri" w:hAnsi="Calibri" w:cs="Arial"/>
          <w:sz w:val="22"/>
          <w:szCs w:val="22"/>
        </w:rPr>
        <w:t>area, and</w:t>
      </w:r>
      <w:proofErr w:type="gramEnd"/>
      <w:r w:rsidRPr="000034B0">
        <w:rPr>
          <w:rFonts w:ascii="Calibri" w:hAnsi="Calibri" w:cs="Arial"/>
          <w:sz w:val="22"/>
          <w:szCs w:val="22"/>
        </w:rPr>
        <w:t xml:space="preserve"> agree a strategy in which each partner contributes towards its delivery. A useful working definition of such a partnership is where the partners:</w:t>
      </w:r>
    </w:p>
    <w:p w14:paraId="2775B884" w14:textId="77777777" w:rsidR="00424510" w:rsidRPr="000034B0" w:rsidRDefault="00424510" w:rsidP="00424510">
      <w:pPr>
        <w:pStyle w:val="Body"/>
        <w:spacing w:line="280" w:lineRule="atLeast"/>
        <w:ind w:right="-2"/>
        <w:rPr>
          <w:rFonts w:ascii="Calibri" w:hAnsi="Calibri" w:cs="Arial"/>
          <w:sz w:val="22"/>
          <w:szCs w:val="22"/>
        </w:rPr>
      </w:pPr>
    </w:p>
    <w:p w14:paraId="6A3465C9"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lastRenderedPageBreak/>
        <w:t xml:space="preserve">are otherwise independent </w:t>
      </w:r>
      <w:proofErr w:type="gramStart"/>
      <w:r w:rsidRPr="000034B0">
        <w:rPr>
          <w:rFonts w:ascii="Calibri" w:hAnsi="Calibri" w:cs="Arial"/>
          <w:sz w:val="22"/>
          <w:szCs w:val="22"/>
        </w:rPr>
        <w:t>bodies;</w:t>
      </w:r>
      <w:proofErr w:type="gramEnd"/>
    </w:p>
    <w:p w14:paraId="7731CBF3"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agree to co-operate to achieve a common goal; and</w:t>
      </w:r>
    </w:p>
    <w:p w14:paraId="4C6A13C0"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 xml:space="preserve">create an organisational structure or process and agreed programme, and share </w:t>
      </w:r>
      <w:proofErr w:type="gramStart"/>
      <w:r w:rsidRPr="000034B0">
        <w:rPr>
          <w:rFonts w:ascii="Calibri" w:hAnsi="Calibri" w:cs="Arial"/>
          <w:sz w:val="22"/>
          <w:szCs w:val="22"/>
        </w:rPr>
        <w:t>information ,</w:t>
      </w:r>
      <w:proofErr w:type="gramEnd"/>
      <w:r w:rsidRPr="000034B0">
        <w:rPr>
          <w:rFonts w:ascii="Calibri" w:hAnsi="Calibri" w:cs="Arial"/>
          <w:sz w:val="22"/>
          <w:szCs w:val="22"/>
        </w:rPr>
        <w:t xml:space="preserve"> risks and rewards.   </w:t>
      </w:r>
    </w:p>
    <w:p w14:paraId="1C848AF0" w14:textId="77777777" w:rsidR="00424510" w:rsidRPr="000034B0" w:rsidRDefault="00424510" w:rsidP="00424510">
      <w:pPr>
        <w:pStyle w:val="Body"/>
        <w:spacing w:line="280" w:lineRule="atLeast"/>
        <w:ind w:right="-2"/>
        <w:rPr>
          <w:rFonts w:ascii="Calibri" w:hAnsi="Calibri" w:cs="Arial"/>
          <w:sz w:val="22"/>
          <w:szCs w:val="22"/>
        </w:rPr>
      </w:pPr>
    </w:p>
    <w:p w14:paraId="23D2D907"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The number of partnerships, both locally and nationally, is expanding in response to central government requirements and local initiatives.  This is in recognition of the fact that partnership working has the potential to:</w:t>
      </w:r>
    </w:p>
    <w:p w14:paraId="6ADCB217" w14:textId="77777777" w:rsidR="00424510" w:rsidRPr="000034B0" w:rsidRDefault="00424510" w:rsidP="00424510">
      <w:pPr>
        <w:pStyle w:val="Body"/>
        <w:spacing w:line="280" w:lineRule="atLeast"/>
        <w:ind w:right="-2"/>
        <w:rPr>
          <w:rFonts w:ascii="Calibri" w:hAnsi="Calibri" w:cs="Arial"/>
          <w:sz w:val="22"/>
          <w:szCs w:val="22"/>
        </w:rPr>
      </w:pPr>
    </w:p>
    <w:p w14:paraId="2FA90050"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 xml:space="preserve">deliver strategic </w:t>
      </w:r>
      <w:proofErr w:type="gramStart"/>
      <w:r w:rsidRPr="000034B0">
        <w:rPr>
          <w:rFonts w:ascii="Calibri" w:hAnsi="Calibri" w:cs="Arial"/>
          <w:sz w:val="22"/>
          <w:szCs w:val="22"/>
        </w:rPr>
        <w:t>objectives;</w:t>
      </w:r>
      <w:proofErr w:type="gramEnd"/>
    </w:p>
    <w:p w14:paraId="017DBC88"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 xml:space="preserve">improve service quality and cost </w:t>
      </w:r>
      <w:proofErr w:type="gramStart"/>
      <w:r w:rsidRPr="000034B0">
        <w:rPr>
          <w:rFonts w:ascii="Calibri" w:hAnsi="Calibri" w:cs="Arial"/>
          <w:sz w:val="22"/>
          <w:szCs w:val="22"/>
        </w:rPr>
        <w:t>effectiveness;</w:t>
      </w:r>
      <w:proofErr w:type="gramEnd"/>
    </w:p>
    <w:p w14:paraId="4FB65B1D"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ensure the best use of scarce resources; and</w:t>
      </w:r>
    </w:p>
    <w:p w14:paraId="21D239BC" w14:textId="77777777" w:rsidR="00424510" w:rsidRPr="000034B0" w:rsidRDefault="00424510" w:rsidP="002C2481">
      <w:pPr>
        <w:pStyle w:val="Body"/>
        <w:numPr>
          <w:ilvl w:val="0"/>
          <w:numId w:val="22"/>
        </w:numPr>
        <w:spacing w:line="280" w:lineRule="atLeast"/>
        <w:ind w:right="-2"/>
        <w:rPr>
          <w:rFonts w:ascii="Calibri" w:hAnsi="Calibri" w:cs="Arial"/>
          <w:sz w:val="22"/>
          <w:szCs w:val="22"/>
        </w:rPr>
      </w:pPr>
      <w:r w:rsidRPr="000034B0">
        <w:rPr>
          <w:rFonts w:ascii="Calibri" w:hAnsi="Calibri" w:cs="Arial"/>
          <w:sz w:val="22"/>
          <w:szCs w:val="22"/>
        </w:rPr>
        <w:t>deal with issues which cut across agency and geographic boundaries, and where mainstream programmes alone cannot address the need.</w:t>
      </w:r>
    </w:p>
    <w:p w14:paraId="18FDAA34" w14:textId="77777777" w:rsidR="00424510" w:rsidRPr="000034B0" w:rsidRDefault="00424510" w:rsidP="00424510">
      <w:pPr>
        <w:pStyle w:val="Body"/>
        <w:spacing w:line="280" w:lineRule="atLeast"/>
        <w:ind w:right="-2"/>
        <w:rPr>
          <w:rFonts w:ascii="Calibri" w:hAnsi="Calibri" w:cs="Arial"/>
          <w:sz w:val="22"/>
          <w:szCs w:val="22"/>
        </w:rPr>
      </w:pPr>
    </w:p>
    <w:p w14:paraId="56775C9D"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Partnerships typically fall into three main categories i.e. statutory based, strategic, and ad-hoc.  </w:t>
      </w:r>
    </w:p>
    <w:p w14:paraId="3C28D711" w14:textId="77777777" w:rsidR="00424510" w:rsidRPr="000034B0" w:rsidRDefault="00424510" w:rsidP="00424510">
      <w:pPr>
        <w:pStyle w:val="Body"/>
        <w:spacing w:line="280" w:lineRule="atLeast"/>
        <w:ind w:right="-2"/>
        <w:rPr>
          <w:rFonts w:ascii="Calibri" w:hAnsi="Calibri" w:cs="Arial"/>
          <w:sz w:val="22"/>
          <w:szCs w:val="22"/>
        </w:rPr>
      </w:pPr>
    </w:p>
    <w:p w14:paraId="05CF6D76" w14:textId="77777777" w:rsidR="00424510" w:rsidRPr="000034B0" w:rsidRDefault="00424510" w:rsidP="00424510">
      <w:pPr>
        <w:pStyle w:val="Body"/>
        <w:spacing w:line="280" w:lineRule="atLeast"/>
        <w:ind w:right="-2" w:firstLine="720"/>
        <w:rPr>
          <w:rFonts w:ascii="Calibri" w:hAnsi="Calibri" w:cs="Arial"/>
          <w:b/>
          <w:sz w:val="22"/>
          <w:szCs w:val="22"/>
          <w:u w:val="single"/>
        </w:rPr>
      </w:pPr>
      <w:r w:rsidRPr="000034B0">
        <w:rPr>
          <w:rFonts w:ascii="Calibri" w:hAnsi="Calibri" w:cs="Arial"/>
          <w:b/>
          <w:sz w:val="22"/>
          <w:szCs w:val="22"/>
          <w:u w:val="single"/>
        </w:rPr>
        <w:t>Statutory Based</w:t>
      </w:r>
    </w:p>
    <w:p w14:paraId="01A709E2" w14:textId="77777777" w:rsidR="00424510" w:rsidRPr="000034B0" w:rsidRDefault="00424510" w:rsidP="00424510">
      <w:pPr>
        <w:pStyle w:val="Body"/>
        <w:spacing w:line="280" w:lineRule="atLeast"/>
        <w:ind w:right="-2"/>
        <w:rPr>
          <w:rFonts w:ascii="Calibri" w:hAnsi="Calibri" w:cs="Arial"/>
          <w:b/>
          <w:sz w:val="22"/>
          <w:szCs w:val="22"/>
        </w:rPr>
      </w:pPr>
    </w:p>
    <w:p w14:paraId="0032D78E"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These are partnerships that are governed by statute.  They include, for example, Crime and Disorder Reduction Partnerships, Youth Offending Teams and Local Service Boards.  Whilst the partnership may have a statutory basis this does not mean that the partnership is a legal entity that can directly employ staff or enter into contracts.</w:t>
      </w:r>
    </w:p>
    <w:p w14:paraId="39841BC2" w14:textId="77777777" w:rsidR="00424510" w:rsidRPr="000034B0" w:rsidRDefault="00424510" w:rsidP="00424510">
      <w:pPr>
        <w:pStyle w:val="Body"/>
        <w:spacing w:line="280" w:lineRule="atLeast"/>
        <w:ind w:right="-2" w:firstLine="720"/>
        <w:rPr>
          <w:rFonts w:ascii="Calibri" w:hAnsi="Calibri" w:cs="Arial"/>
          <w:sz w:val="22"/>
          <w:szCs w:val="22"/>
          <w:u w:val="single"/>
        </w:rPr>
      </w:pPr>
    </w:p>
    <w:p w14:paraId="1C29B728" w14:textId="77777777" w:rsidR="00424510" w:rsidRPr="000034B0" w:rsidRDefault="00424510" w:rsidP="00424510">
      <w:pPr>
        <w:pStyle w:val="Body"/>
        <w:spacing w:line="280" w:lineRule="atLeast"/>
        <w:ind w:right="-2" w:firstLine="720"/>
        <w:rPr>
          <w:rFonts w:ascii="Calibri" w:hAnsi="Calibri" w:cs="Arial"/>
          <w:b/>
          <w:sz w:val="22"/>
          <w:szCs w:val="22"/>
          <w:u w:val="single"/>
        </w:rPr>
      </w:pPr>
      <w:r w:rsidRPr="000034B0">
        <w:rPr>
          <w:rFonts w:ascii="Calibri" w:hAnsi="Calibri" w:cs="Arial"/>
          <w:b/>
          <w:sz w:val="22"/>
          <w:szCs w:val="22"/>
          <w:u w:val="single"/>
        </w:rPr>
        <w:t>Strategic</w:t>
      </w:r>
    </w:p>
    <w:p w14:paraId="07644729" w14:textId="77777777" w:rsidR="00424510" w:rsidRPr="000034B0" w:rsidRDefault="00424510" w:rsidP="00424510">
      <w:pPr>
        <w:pStyle w:val="Body"/>
        <w:spacing w:line="280" w:lineRule="atLeast"/>
        <w:ind w:right="-2"/>
        <w:rPr>
          <w:rFonts w:ascii="Calibri" w:hAnsi="Calibri" w:cs="Arial"/>
          <w:sz w:val="22"/>
          <w:szCs w:val="22"/>
        </w:rPr>
      </w:pPr>
    </w:p>
    <w:p w14:paraId="2D0AAA44"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These are partnerships set up to deliver core policing objectives.  They can either be force-wide or local.  </w:t>
      </w:r>
    </w:p>
    <w:p w14:paraId="0D32B94A" w14:textId="77777777" w:rsidR="00424510" w:rsidRPr="000034B0" w:rsidRDefault="00424510" w:rsidP="00424510">
      <w:pPr>
        <w:pStyle w:val="Body"/>
        <w:spacing w:line="280" w:lineRule="atLeast"/>
        <w:ind w:right="-2"/>
        <w:rPr>
          <w:rFonts w:ascii="Calibri" w:hAnsi="Calibri" w:cs="Arial"/>
          <w:sz w:val="22"/>
          <w:szCs w:val="22"/>
        </w:rPr>
      </w:pPr>
    </w:p>
    <w:p w14:paraId="6DFB0367" w14:textId="77777777" w:rsidR="00424510" w:rsidRPr="000034B0" w:rsidRDefault="00424510" w:rsidP="00424510">
      <w:pPr>
        <w:pStyle w:val="Body"/>
        <w:spacing w:line="280" w:lineRule="atLeast"/>
        <w:ind w:right="-2" w:firstLine="720"/>
        <w:rPr>
          <w:rFonts w:ascii="Calibri" w:hAnsi="Calibri" w:cs="Arial"/>
          <w:b/>
          <w:sz w:val="22"/>
          <w:szCs w:val="22"/>
          <w:u w:val="single"/>
        </w:rPr>
      </w:pPr>
      <w:r w:rsidRPr="000034B0">
        <w:rPr>
          <w:rFonts w:ascii="Calibri" w:hAnsi="Calibri" w:cs="Arial"/>
          <w:b/>
          <w:sz w:val="22"/>
          <w:szCs w:val="22"/>
          <w:u w:val="single"/>
        </w:rPr>
        <w:t>Ad-hoc</w:t>
      </w:r>
    </w:p>
    <w:p w14:paraId="51BE771C" w14:textId="77777777" w:rsidR="00424510" w:rsidRPr="000034B0" w:rsidRDefault="00424510" w:rsidP="00424510">
      <w:pPr>
        <w:pStyle w:val="Body"/>
        <w:spacing w:line="280" w:lineRule="atLeast"/>
        <w:ind w:right="-2"/>
        <w:rPr>
          <w:rFonts w:ascii="Calibri" w:hAnsi="Calibri" w:cs="Arial"/>
          <w:sz w:val="22"/>
          <w:szCs w:val="22"/>
        </w:rPr>
      </w:pPr>
    </w:p>
    <w:p w14:paraId="12EC4E35"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These are typically locally based informal arrangements agreed by the local police commander.  </w:t>
      </w:r>
    </w:p>
    <w:p w14:paraId="0E81035A" w14:textId="77777777" w:rsidR="0039149C" w:rsidRDefault="0039149C" w:rsidP="00424510">
      <w:pPr>
        <w:pStyle w:val="Body"/>
        <w:spacing w:line="280" w:lineRule="atLeast"/>
        <w:ind w:firstLine="720"/>
        <w:rPr>
          <w:rFonts w:ascii="Calibri" w:hAnsi="Calibri" w:cs="Arial"/>
          <w:sz w:val="22"/>
          <w:szCs w:val="22"/>
        </w:rPr>
      </w:pPr>
    </w:p>
    <w:p w14:paraId="066A3ABD" w14:textId="77777777" w:rsidR="00424510" w:rsidRPr="000034B0" w:rsidRDefault="00424510" w:rsidP="00424510">
      <w:pPr>
        <w:pStyle w:val="Body"/>
        <w:spacing w:line="280" w:lineRule="atLeast"/>
        <w:ind w:firstLine="720"/>
        <w:rPr>
          <w:rFonts w:ascii="Calibri" w:hAnsi="Calibri" w:cs="Arial"/>
          <w:b/>
          <w:sz w:val="22"/>
          <w:szCs w:val="22"/>
          <w:u w:val="single"/>
        </w:rPr>
      </w:pPr>
      <w:r w:rsidRPr="000034B0">
        <w:rPr>
          <w:rFonts w:ascii="Calibri" w:hAnsi="Calibri" w:cs="Arial"/>
          <w:b/>
          <w:sz w:val="22"/>
          <w:szCs w:val="22"/>
          <w:u w:val="single"/>
        </w:rPr>
        <w:t xml:space="preserve">Context </w:t>
      </w:r>
    </w:p>
    <w:p w14:paraId="345C0A20" w14:textId="77777777" w:rsidR="00424510" w:rsidRPr="000034B0" w:rsidRDefault="00424510" w:rsidP="00424510">
      <w:pPr>
        <w:pStyle w:val="Body"/>
        <w:spacing w:line="280" w:lineRule="atLeast"/>
        <w:ind w:firstLine="720"/>
        <w:rPr>
          <w:rFonts w:ascii="Calibri" w:hAnsi="Calibri" w:cs="Arial"/>
          <w:b/>
          <w:sz w:val="22"/>
          <w:szCs w:val="22"/>
        </w:rPr>
      </w:pPr>
    </w:p>
    <w:p w14:paraId="49FD4092"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As set out in section 10 of the Act 2011, the Commissioner, in exercising his functions, must have regard to the relevant priorities of each responsible authority. Subject to the constraints that may be placed on individual funding streams, Commissioners are free to pool funding as they and their local partners see fit. Commissioners can enter into any local contract for services, individually or collectively with other local partners, including non-police bodies. </w:t>
      </w:r>
    </w:p>
    <w:p w14:paraId="13A2FDCE" w14:textId="77777777" w:rsidR="00424510" w:rsidRPr="000034B0" w:rsidRDefault="00424510" w:rsidP="00424510">
      <w:pPr>
        <w:pStyle w:val="Body"/>
        <w:spacing w:line="280" w:lineRule="atLeast"/>
        <w:ind w:right="-2"/>
        <w:rPr>
          <w:rFonts w:ascii="Calibri" w:hAnsi="Calibri" w:cs="Arial"/>
          <w:sz w:val="22"/>
          <w:szCs w:val="22"/>
        </w:rPr>
      </w:pPr>
    </w:p>
    <w:p w14:paraId="6EEF765D"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When the Commissioner acts as a commissioner of services, he will need to agree the shared priorities and outcomes expected to be delivered through the contract or grant agreement with each provider. The Commissioner is able to make crime and disorder grants in support of local priorities. The inclusion of detailed grant conditions directing local authorities how to spend funding need not be the default option. The power to make crime and disorder grants with conditions is contained in section 9 of the Act 2011. The power to contract for services is set out in paragraph 14 of Schedule 1 and paragraph 7 of Schedule 3 to the Act 2011.</w:t>
      </w:r>
    </w:p>
    <w:p w14:paraId="739CC644" w14:textId="77777777" w:rsidR="00424510" w:rsidRPr="000034B0" w:rsidRDefault="00424510" w:rsidP="00424510">
      <w:pPr>
        <w:pStyle w:val="Body"/>
        <w:spacing w:line="280" w:lineRule="atLeast"/>
        <w:ind w:firstLine="720"/>
        <w:rPr>
          <w:rFonts w:ascii="Calibri" w:hAnsi="Calibri" w:cs="Arial"/>
          <w:b/>
          <w:sz w:val="22"/>
          <w:szCs w:val="22"/>
        </w:rPr>
      </w:pPr>
    </w:p>
    <w:p w14:paraId="606F21E7"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Responsibilities of the Commissioner</w:t>
      </w:r>
    </w:p>
    <w:p w14:paraId="227476DB" w14:textId="77777777" w:rsidR="00424510" w:rsidRPr="000034B0" w:rsidRDefault="00424510" w:rsidP="00424510">
      <w:pPr>
        <w:pStyle w:val="Body"/>
        <w:spacing w:line="280" w:lineRule="atLeast"/>
        <w:ind w:firstLine="720"/>
        <w:rPr>
          <w:rFonts w:ascii="Calibri" w:hAnsi="Calibri" w:cs="Arial"/>
          <w:b/>
          <w:sz w:val="22"/>
          <w:szCs w:val="22"/>
        </w:rPr>
      </w:pPr>
    </w:p>
    <w:p w14:paraId="69008486"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To ensure that partnership decisions are consistent with the partnership priorities and other objectives set out in the </w:t>
      </w:r>
      <w:r w:rsidR="00CF57A7">
        <w:rPr>
          <w:rFonts w:ascii="Calibri" w:hAnsi="Calibri" w:cs="Arial"/>
          <w:sz w:val="22"/>
          <w:szCs w:val="22"/>
        </w:rPr>
        <w:t>Police and Crime Plan</w:t>
      </w:r>
      <w:r w:rsidR="00947DC9">
        <w:rPr>
          <w:rFonts w:ascii="Calibri" w:hAnsi="Calibri" w:cs="Arial"/>
          <w:sz w:val="22"/>
          <w:szCs w:val="22"/>
        </w:rPr>
        <w:t xml:space="preserve"> </w:t>
      </w:r>
      <w:r w:rsidRPr="000034B0">
        <w:rPr>
          <w:rFonts w:ascii="Calibri" w:hAnsi="Calibri" w:cs="Arial"/>
          <w:sz w:val="22"/>
          <w:szCs w:val="22"/>
        </w:rPr>
        <w:t>for South Wales.</w:t>
      </w:r>
    </w:p>
    <w:p w14:paraId="53E90822" w14:textId="77777777" w:rsidR="00424510" w:rsidRPr="000034B0" w:rsidRDefault="00424510" w:rsidP="00424510">
      <w:pPr>
        <w:pStyle w:val="Body"/>
        <w:spacing w:line="280" w:lineRule="atLeast"/>
        <w:ind w:right="-2"/>
        <w:rPr>
          <w:rFonts w:ascii="Calibri" w:hAnsi="Calibri" w:cs="Arial"/>
          <w:sz w:val="22"/>
          <w:szCs w:val="22"/>
        </w:rPr>
      </w:pPr>
    </w:p>
    <w:p w14:paraId="2DE9D911"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have regard to relevant priorities of local partners when considering and setting the Police and Reduction Crime Plan and when considering the annual Force Delivery Plan submitted by the Chief Constable.</w:t>
      </w:r>
    </w:p>
    <w:p w14:paraId="7F393D69" w14:textId="77777777" w:rsidR="00424510" w:rsidRPr="000034B0" w:rsidRDefault="00424510" w:rsidP="00424510">
      <w:pPr>
        <w:pStyle w:val="Body"/>
        <w:spacing w:line="280" w:lineRule="atLeast"/>
        <w:ind w:right="-2"/>
        <w:rPr>
          <w:rFonts w:ascii="Calibri" w:hAnsi="Calibri" w:cs="Arial"/>
          <w:sz w:val="22"/>
          <w:szCs w:val="22"/>
        </w:rPr>
      </w:pPr>
    </w:p>
    <w:p w14:paraId="51F5D5FC"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make appropriate arrangements to take account of partnership priorities when commissioning services from either the force or external providers.</w:t>
      </w:r>
    </w:p>
    <w:p w14:paraId="5F1F13AA" w14:textId="77777777" w:rsidR="00424510" w:rsidRPr="000034B0" w:rsidRDefault="00424510" w:rsidP="00424510">
      <w:pPr>
        <w:pStyle w:val="Body"/>
        <w:spacing w:line="280" w:lineRule="atLeast"/>
        <w:ind w:right="-2"/>
        <w:rPr>
          <w:rFonts w:ascii="Calibri" w:hAnsi="Calibri" w:cs="Arial"/>
          <w:sz w:val="22"/>
          <w:szCs w:val="22"/>
        </w:rPr>
      </w:pPr>
    </w:p>
    <w:p w14:paraId="464248E8"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 xml:space="preserve">Responsibilities of Chief Officers </w:t>
      </w:r>
    </w:p>
    <w:p w14:paraId="77F3D88D" w14:textId="77777777" w:rsidR="00424510" w:rsidRPr="000034B0" w:rsidRDefault="00424510" w:rsidP="00424510">
      <w:pPr>
        <w:pStyle w:val="Body"/>
        <w:spacing w:line="280" w:lineRule="atLeast"/>
        <w:ind w:left="720" w:right="-2"/>
        <w:rPr>
          <w:rFonts w:ascii="Calibri" w:hAnsi="Calibri" w:cs="Arial"/>
          <w:sz w:val="22"/>
          <w:szCs w:val="22"/>
        </w:rPr>
      </w:pPr>
    </w:p>
    <w:p w14:paraId="60C7851E"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To follow any guidance manual established for local partnerships. </w:t>
      </w:r>
    </w:p>
    <w:p w14:paraId="614ABF51" w14:textId="77777777" w:rsidR="00424510" w:rsidRPr="000034B0" w:rsidRDefault="00424510" w:rsidP="00424510">
      <w:pPr>
        <w:pStyle w:val="Body"/>
        <w:spacing w:line="280" w:lineRule="atLeast"/>
        <w:ind w:right="-2"/>
        <w:rPr>
          <w:rFonts w:ascii="Calibri" w:hAnsi="Calibri" w:cs="Arial"/>
          <w:sz w:val="22"/>
          <w:szCs w:val="22"/>
        </w:rPr>
      </w:pPr>
    </w:p>
    <w:p w14:paraId="0B9A6417"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consult, as early as possible, the Chief Finance Officer and the Treasurer to ensure the correct treatment of taxation and other accounting arrangements.</w:t>
      </w:r>
    </w:p>
    <w:p w14:paraId="3CFE7BC8" w14:textId="77777777" w:rsidR="00424510" w:rsidRPr="000034B0" w:rsidRDefault="00424510" w:rsidP="00424510">
      <w:pPr>
        <w:pStyle w:val="Body"/>
        <w:spacing w:line="280" w:lineRule="atLeast"/>
        <w:ind w:right="-2"/>
        <w:rPr>
          <w:rFonts w:ascii="Calibri" w:hAnsi="Calibri" w:cs="Arial"/>
          <w:sz w:val="22"/>
          <w:szCs w:val="22"/>
        </w:rPr>
      </w:pPr>
    </w:p>
    <w:p w14:paraId="09DF6EB1"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To produce a Memorandum of Understanding setting out the appropriate governance arrangements for the project.  This document should be signed by the </w:t>
      </w:r>
      <w:r w:rsidR="00CF507C">
        <w:rPr>
          <w:rFonts w:ascii="Calibri" w:hAnsi="Calibri" w:cs="Arial"/>
          <w:sz w:val="22"/>
          <w:szCs w:val="22"/>
        </w:rPr>
        <w:t>Chief Executive</w:t>
      </w:r>
      <w:r w:rsidRPr="000034B0">
        <w:rPr>
          <w:rFonts w:ascii="Calibri" w:hAnsi="Calibri" w:cs="Arial"/>
          <w:sz w:val="22"/>
          <w:szCs w:val="22"/>
        </w:rPr>
        <w:t>.</w:t>
      </w:r>
    </w:p>
    <w:p w14:paraId="5BA63745" w14:textId="77777777" w:rsidR="00424510" w:rsidRPr="000034B0" w:rsidRDefault="00424510" w:rsidP="00424510">
      <w:pPr>
        <w:pStyle w:val="Body"/>
        <w:spacing w:line="280" w:lineRule="atLeast"/>
        <w:ind w:right="-2"/>
        <w:rPr>
          <w:rFonts w:ascii="Calibri" w:hAnsi="Calibri" w:cs="Arial"/>
          <w:b/>
          <w:sz w:val="22"/>
          <w:szCs w:val="22"/>
        </w:rPr>
      </w:pPr>
    </w:p>
    <w:p w14:paraId="12A32A09" w14:textId="77777777" w:rsidR="00424510" w:rsidRPr="000034B0" w:rsidRDefault="00424510" w:rsidP="00424510">
      <w:pPr>
        <w:pStyle w:val="Body"/>
        <w:spacing w:line="280" w:lineRule="atLeast"/>
        <w:ind w:firstLine="720"/>
        <w:rPr>
          <w:rFonts w:ascii="Calibri" w:hAnsi="Calibri" w:cs="Arial"/>
          <w:b/>
          <w:sz w:val="22"/>
          <w:szCs w:val="22"/>
          <w:u w:val="single"/>
        </w:rPr>
      </w:pPr>
      <w:r w:rsidRPr="000034B0">
        <w:rPr>
          <w:rFonts w:ascii="Calibri" w:hAnsi="Calibri" w:cs="Arial"/>
          <w:b/>
          <w:sz w:val="22"/>
          <w:szCs w:val="22"/>
          <w:u w:val="single"/>
        </w:rPr>
        <w:t>Consortium Arrangements</w:t>
      </w:r>
    </w:p>
    <w:p w14:paraId="18905830" w14:textId="77777777" w:rsidR="00424510" w:rsidRPr="000034B0" w:rsidRDefault="00424510" w:rsidP="00424510">
      <w:pPr>
        <w:pStyle w:val="Body"/>
        <w:spacing w:line="280" w:lineRule="atLeast"/>
        <w:rPr>
          <w:rFonts w:ascii="Calibri" w:hAnsi="Calibri" w:cs="Arial"/>
          <w:b/>
          <w:sz w:val="22"/>
          <w:szCs w:val="22"/>
        </w:rPr>
      </w:pPr>
    </w:p>
    <w:p w14:paraId="7493F6C3"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A consortium is a long-term joint working arrangement with other bodies, operating with a formal legal structure approved by the Commissioner.</w:t>
      </w:r>
    </w:p>
    <w:p w14:paraId="6B6E820F" w14:textId="77777777" w:rsidR="00424510" w:rsidRPr="000034B0" w:rsidRDefault="00424510" w:rsidP="00424510">
      <w:pPr>
        <w:pStyle w:val="Body"/>
        <w:spacing w:line="280" w:lineRule="atLeast"/>
        <w:rPr>
          <w:rFonts w:ascii="Calibri" w:hAnsi="Calibri" w:cs="Arial"/>
          <w:b/>
          <w:sz w:val="22"/>
          <w:szCs w:val="22"/>
        </w:rPr>
      </w:pPr>
    </w:p>
    <w:p w14:paraId="098076F5"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Responsibilities of Chief Officers</w:t>
      </w:r>
    </w:p>
    <w:p w14:paraId="20605213" w14:textId="77777777" w:rsidR="00424510" w:rsidRPr="000034B0" w:rsidRDefault="00424510" w:rsidP="00424510">
      <w:pPr>
        <w:pStyle w:val="Body"/>
        <w:spacing w:line="280" w:lineRule="atLeast"/>
        <w:rPr>
          <w:rFonts w:ascii="Calibri" w:hAnsi="Calibri" w:cs="Arial"/>
          <w:b/>
          <w:sz w:val="22"/>
          <w:szCs w:val="22"/>
        </w:rPr>
      </w:pPr>
    </w:p>
    <w:p w14:paraId="2A3957CE"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To contact the </w:t>
      </w:r>
      <w:r w:rsidR="00B745A1">
        <w:rPr>
          <w:rFonts w:ascii="Calibri" w:hAnsi="Calibri" w:cs="Arial"/>
          <w:sz w:val="22"/>
          <w:szCs w:val="22"/>
        </w:rPr>
        <w:t>Chief Executive</w:t>
      </w:r>
      <w:r w:rsidR="00947DC9">
        <w:rPr>
          <w:rFonts w:ascii="Calibri" w:hAnsi="Calibri" w:cs="Arial"/>
          <w:sz w:val="22"/>
          <w:szCs w:val="22"/>
        </w:rPr>
        <w:t xml:space="preserve"> </w:t>
      </w:r>
      <w:r w:rsidRPr="000034B0">
        <w:rPr>
          <w:rFonts w:ascii="Calibri" w:hAnsi="Calibri" w:cs="Arial"/>
          <w:sz w:val="22"/>
          <w:szCs w:val="22"/>
        </w:rPr>
        <w:t xml:space="preserve">before entering into a formal consortium agreement, to establish the correct legal framework and to obtain the consent of the Commissioner. </w:t>
      </w:r>
    </w:p>
    <w:p w14:paraId="74EA3673" w14:textId="77777777" w:rsidR="00424510" w:rsidRPr="000034B0" w:rsidRDefault="00424510" w:rsidP="00424510">
      <w:pPr>
        <w:pStyle w:val="Body"/>
        <w:spacing w:line="280" w:lineRule="atLeast"/>
        <w:ind w:right="-2"/>
        <w:rPr>
          <w:rFonts w:ascii="Calibri" w:hAnsi="Calibri" w:cs="Arial"/>
          <w:sz w:val="22"/>
          <w:szCs w:val="22"/>
        </w:rPr>
      </w:pPr>
    </w:p>
    <w:p w14:paraId="5837D7F5"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consult, as early as possible, the Chief Finance Officer and the Treasurer to ensure the correct treatment of taxation and other accounting arrangements.</w:t>
      </w:r>
    </w:p>
    <w:p w14:paraId="7164A758" w14:textId="77777777" w:rsidR="00424510" w:rsidRPr="000034B0" w:rsidRDefault="00424510" w:rsidP="00424510">
      <w:pPr>
        <w:pStyle w:val="Body"/>
        <w:spacing w:line="280" w:lineRule="atLeast"/>
        <w:ind w:right="-2"/>
        <w:rPr>
          <w:rFonts w:ascii="Calibri" w:hAnsi="Calibri" w:cs="Arial"/>
          <w:sz w:val="22"/>
          <w:szCs w:val="22"/>
        </w:rPr>
      </w:pPr>
    </w:p>
    <w:p w14:paraId="3D74D6E7"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produce a business case to show the full economic benefits to be obtained from participation in the consortium.</w:t>
      </w:r>
    </w:p>
    <w:p w14:paraId="4665202D" w14:textId="77777777" w:rsidR="00424510" w:rsidRPr="000034B0" w:rsidRDefault="00424510" w:rsidP="00424510">
      <w:pPr>
        <w:pStyle w:val="Body"/>
        <w:spacing w:line="280" w:lineRule="atLeast"/>
        <w:ind w:right="-2"/>
        <w:rPr>
          <w:rFonts w:ascii="Calibri" w:hAnsi="Calibri" w:cs="Arial"/>
          <w:sz w:val="22"/>
          <w:szCs w:val="22"/>
        </w:rPr>
      </w:pPr>
    </w:p>
    <w:p w14:paraId="30904A65"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 xml:space="preserve">To produce a Memorandum of Understanding setting out the appropriate governance arrangements for the project.  This document should be signed by the </w:t>
      </w:r>
      <w:r w:rsidR="00CF507C">
        <w:rPr>
          <w:rFonts w:ascii="Calibri" w:hAnsi="Calibri" w:cs="Arial"/>
          <w:sz w:val="22"/>
          <w:szCs w:val="22"/>
        </w:rPr>
        <w:t>Chief Executive</w:t>
      </w:r>
      <w:r w:rsidRPr="000034B0">
        <w:rPr>
          <w:rFonts w:ascii="Calibri" w:hAnsi="Calibri" w:cs="Arial"/>
          <w:sz w:val="22"/>
          <w:szCs w:val="22"/>
        </w:rPr>
        <w:t>.</w:t>
      </w:r>
    </w:p>
    <w:p w14:paraId="2A82DBAF" w14:textId="77777777" w:rsidR="00424510" w:rsidRPr="000034B0" w:rsidRDefault="00424510" w:rsidP="00424510">
      <w:pPr>
        <w:pStyle w:val="Body"/>
        <w:spacing w:line="280" w:lineRule="atLeast"/>
        <w:ind w:right="-2"/>
        <w:rPr>
          <w:rFonts w:ascii="Calibri" w:hAnsi="Calibri" w:cs="Arial"/>
          <w:sz w:val="22"/>
          <w:szCs w:val="22"/>
        </w:rPr>
      </w:pPr>
    </w:p>
    <w:p w14:paraId="79329DFD"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 xml:space="preserve">Responsibilities of the Commissioner </w:t>
      </w:r>
    </w:p>
    <w:p w14:paraId="25E3F5D0" w14:textId="77777777" w:rsidR="00424510" w:rsidRPr="000034B0" w:rsidRDefault="00424510" w:rsidP="00424510">
      <w:pPr>
        <w:pStyle w:val="Body"/>
        <w:spacing w:line="280" w:lineRule="atLeast"/>
        <w:ind w:right="-2"/>
        <w:rPr>
          <w:rFonts w:ascii="Calibri" w:hAnsi="Calibri" w:cs="Arial"/>
          <w:b/>
          <w:sz w:val="22"/>
          <w:szCs w:val="22"/>
        </w:rPr>
      </w:pPr>
    </w:p>
    <w:p w14:paraId="3559ECA1"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To consider and, if appropriate, approve South Wales Police participation in the consortium arrangement.</w:t>
      </w:r>
    </w:p>
    <w:p w14:paraId="55D79B94" w14:textId="77777777" w:rsidR="00424510" w:rsidRPr="000034B0" w:rsidRDefault="00424510" w:rsidP="00424510">
      <w:pPr>
        <w:pStyle w:val="Body"/>
        <w:spacing w:line="280" w:lineRule="atLeast"/>
        <w:ind w:right="-2"/>
        <w:rPr>
          <w:rFonts w:ascii="Calibri" w:hAnsi="Calibri" w:cs="Arial"/>
          <w:sz w:val="22"/>
          <w:szCs w:val="22"/>
        </w:rPr>
      </w:pPr>
    </w:p>
    <w:p w14:paraId="4B78545B" w14:textId="77777777" w:rsidR="00424510" w:rsidRPr="000034B0" w:rsidRDefault="00424510" w:rsidP="00424510">
      <w:pPr>
        <w:pStyle w:val="Body"/>
        <w:spacing w:line="280" w:lineRule="atLeast"/>
        <w:ind w:right="-2" w:firstLine="720"/>
        <w:rPr>
          <w:rFonts w:ascii="Calibri" w:hAnsi="Calibri" w:cs="Arial"/>
          <w:b/>
          <w:sz w:val="22"/>
          <w:szCs w:val="22"/>
          <w:u w:val="single"/>
        </w:rPr>
      </w:pPr>
      <w:r w:rsidRPr="000034B0">
        <w:rPr>
          <w:rFonts w:ascii="Calibri" w:hAnsi="Calibri" w:cs="Arial"/>
          <w:b/>
          <w:sz w:val="22"/>
          <w:szCs w:val="22"/>
          <w:u w:val="single"/>
        </w:rPr>
        <w:t xml:space="preserve">Collaboration   </w:t>
      </w:r>
    </w:p>
    <w:p w14:paraId="62490DDC" w14:textId="77777777" w:rsidR="00424510" w:rsidRPr="000034B0" w:rsidRDefault="00424510" w:rsidP="00424510">
      <w:pPr>
        <w:pStyle w:val="Body"/>
        <w:spacing w:line="280" w:lineRule="atLeast"/>
        <w:ind w:right="-2"/>
        <w:rPr>
          <w:rFonts w:ascii="Calibri" w:hAnsi="Calibri" w:cs="Arial"/>
          <w:b/>
          <w:sz w:val="22"/>
          <w:szCs w:val="22"/>
        </w:rPr>
      </w:pPr>
    </w:p>
    <w:p w14:paraId="27A592DB"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lastRenderedPageBreak/>
        <w:t xml:space="preserve">Under sections 22A to 22C of the Police Act 1996 as inserted by section 89 of the Act 2011, Chief Constables and Commissioners have the legal power and duty to enter into collaboration agreements to improve the efficiency or effectiveness of one or more police force or Commissioners. Any collaboration which relates to the functions of a police force must first be agreed with the Chief Constable of the force concerned. </w:t>
      </w:r>
    </w:p>
    <w:p w14:paraId="15FF9E8C" w14:textId="77777777" w:rsidR="00424510" w:rsidRPr="000034B0" w:rsidRDefault="00424510" w:rsidP="00424510">
      <w:pPr>
        <w:pStyle w:val="Body"/>
        <w:spacing w:line="280" w:lineRule="atLeast"/>
        <w:ind w:right="-2"/>
        <w:rPr>
          <w:rFonts w:ascii="Calibri" w:hAnsi="Calibri" w:cs="Arial"/>
          <w:sz w:val="22"/>
          <w:szCs w:val="22"/>
        </w:rPr>
      </w:pPr>
    </w:p>
    <w:p w14:paraId="0A72232D" w14:textId="77777777" w:rsidR="00424510" w:rsidRPr="00B05A4C" w:rsidRDefault="00424510" w:rsidP="002C2481">
      <w:pPr>
        <w:pStyle w:val="Body"/>
        <w:numPr>
          <w:ilvl w:val="2"/>
          <w:numId w:val="46"/>
        </w:numPr>
        <w:spacing w:line="280" w:lineRule="atLeast"/>
        <w:ind w:right="-2"/>
        <w:rPr>
          <w:rFonts w:asciiTheme="minorHAnsi" w:hAnsiTheme="minorHAnsi" w:cstheme="minorHAnsi"/>
          <w:sz w:val="22"/>
          <w:szCs w:val="22"/>
        </w:rPr>
      </w:pPr>
      <w:r w:rsidRPr="000034B0">
        <w:rPr>
          <w:rFonts w:ascii="Calibri" w:hAnsi="Calibri" w:cs="Arial"/>
          <w:sz w:val="22"/>
          <w:szCs w:val="22"/>
        </w:rPr>
        <w:t xml:space="preserve">The Commissioners shall jointly hold their Chief Constables to account for any collaboration in which their force is involved. </w:t>
      </w:r>
      <w:r w:rsidR="00C504FB" w:rsidRPr="00B05A4C">
        <w:rPr>
          <w:rFonts w:asciiTheme="minorHAnsi" w:hAnsiTheme="minorHAnsi" w:cstheme="minorHAnsi"/>
          <w:sz w:val="22"/>
          <w:szCs w:val="22"/>
        </w:rPr>
        <w:t>Collaboration arrangements involving South Wales Police will be overseen via the All</w:t>
      </w:r>
      <w:r w:rsidR="00C4164A">
        <w:rPr>
          <w:rFonts w:asciiTheme="minorHAnsi" w:hAnsiTheme="minorHAnsi" w:cstheme="minorHAnsi"/>
          <w:sz w:val="22"/>
          <w:szCs w:val="22"/>
        </w:rPr>
        <w:t>-</w:t>
      </w:r>
      <w:r w:rsidR="00C504FB" w:rsidRPr="00B05A4C">
        <w:rPr>
          <w:rFonts w:asciiTheme="minorHAnsi" w:hAnsiTheme="minorHAnsi" w:cstheme="minorHAnsi"/>
          <w:sz w:val="22"/>
          <w:szCs w:val="22"/>
        </w:rPr>
        <w:t>Wales Programme Board (new and emerging collaborations), the All</w:t>
      </w:r>
      <w:r w:rsidR="00C4164A">
        <w:rPr>
          <w:rFonts w:asciiTheme="minorHAnsi" w:hAnsiTheme="minorHAnsi" w:cstheme="minorHAnsi"/>
          <w:sz w:val="22"/>
          <w:szCs w:val="22"/>
        </w:rPr>
        <w:t>-</w:t>
      </w:r>
      <w:r w:rsidR="00C504FB" w:rsidRPr="00B05A4C">
        <w:rPr>
          <w:rFonts w:asciiTheme="minorHAnsi" w:hAnsiTheme="minorHAnsi" w:cstheme="minorHAnsi"/>
          <w:sz w:val="22"/>
          <w:szCs w:val="22"/>
        </w:rPr>
        <w:t xml:space="preserve">Wales Management Board (existing collaborations) and the Bi-lateral Collaboration Group between South Wales and Gwent Police. Any issues will be escalated to the Commissioner’s Strategic Board as appropriate.   </w:t>
      </w:r>
    </w:p>
    <w:p w14:paraId="57BC1F4E" w14:textId="77777777" w:rsidR="00424510" w:rsidRPr="000034B0" w:rsidRDefault="00424510" w:rsidP="00424510">
      <w:pPr>
        <w:pStyle w:val="Body"/>
        <w:spacing w:line="280" w:lineRule="atLeast"/>
        <w:ind w:right="-2"/>
        <w:rPr>
          <w:rFonts w:ascii="Calibri" w:hAnsi="Calibri" w:cs="Arial"/>
          <w:sz w:val="22"/>
          <w:szCs w:val="22"/>
        </w:rPr>
      </w:pPr>
    </w:p>
    <w:p w14:paraId="6709E8BF" w14:textId="77777777" w:rsidR="00424510" w:rsidRPr="000034B0" w:rsidRDefault="00424510" w:rsidP="002C2481">
      <w:pPr>
        <w:pStyle w:val="Body"/>
        <w:numPr>
          <w:ilvl w:val="2"/>
          <w:numId w:val="46"/>
        </w:numPr>
        <w:spacing w:line="280" w:lineRule="atLeast"/>
        <w:ind w:right="-2"/>
        <w:rPr>
          <w:rFonts w:ascii="Calibri" w:hAnsi="Calibri" w:cs="Arial"/>
          <w:sz w:val="22"/>
          <w:szCs w:val="22"/>
        </w:rPr>
      </w:pPr>
      <w:r w:rsidRPr="000034B0">
        <w:rPr>
          <w:rFonts w:ascii="Calibri" w:hAnsi="Calibri" w:cs="Arial"/>
          <w:sz w:val="22"/>
          <w:szCs w:val="22"/>
        </w:rPr>
        <w:t>Any such proposal must be discussed with the Treasurer and Chief Finance Officer in the first instance.</w:t>
      </w:r>
    </w:p>
    <w:p w14:paraId="0232D96F" w14:textId="77777777" w:rsidR="00424510" w:rsidRPr="000034B0" w:rsidRDefault="00424510" w:rsidP="00424510">
      <w:pPr>
        <w:pStyle w:val="Body"/>
        <w:spacing w:line="280" w:lineRule="atLeast"/>
        <w:ind w:firstLine="720"/>
        <w:rPr>
          <w:rFonts w:ascii="Calibri" w:hAnsi="Calibri" w:cs="Arial"/>
          <w:b/>
          <w:sz w:val="22"/>
          <w:szCs w:val="22"/>
        </w:rPr>
      </w:pPr>
    </w:p>
    <w:p w14:paraId="73CC15F8" w14:textId="77777777" w:rsidR="00424510" w:rsidRPr="000034B0" w:rsidRDefault="00424510" w:rsidP="00424510">
      <w:pPr>
        <w:pStyle w:val="Body"/>
        <w:spacing w:line="280" w:lineRule="atLeast"/>
        <w:rPr>
          <w:rFonts w:ascii="Calibri" w:hAnsi="Calibri" w:cs="Arial"/>
          <w:b/>
          <w:sz w:val="22"/>
          <w:szCs w:val="22"/>
        </w:rPr>
      </w:pPr>
    </w:p>
    <w:p w14:paraId="7773B019"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t>5.2</w:t>
      </w:r>
      <w:r w:rsidRPr="000034B0">
        <w:rPr>
          <w:rFonts w:ascii="Calibri" w:hAnsi="Calibri" w:cs="Arial"/>
          <w:b/>
          <w:sz w:val="22"/>
          <w:szCs w:val="22"/>
        </w:rPr>
        <w:tab/>
        <w:t>EXTERNAL FUNDING</w:t>
      </w:r>
    </w:p>
    <w:p w14:paraId="2C379A4E" w14:textId="77777777" w:rsidR="00424510" w:rsidRPr="000034B0" w:rsidRDefault="00424510" w:rsidP="00424510">
      <w:pPr>
        <w:pStyle w:val="Body"/>
        <w:spacing w:line="280" w:lineRule="atLeast"/>
        <w:rPr>
          <w:rFonts w:ascii="Calibri" w:hAnsi="Calibri" w:cs="Arial"/>
          <w:sz w:val="22"/>
          <w:szCs w:val="22"/>
        </w:rPr>
      </w:pPr>
    </w:p>
    <w:p w14:paraId="6C27797A"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Why is this important?</w:t>
      </w:r>
    </w:p>
    <w:p w14:paraId="416C20AD" w14:textId="77777777" w:rsidR="00424510" w:rsidRPr="000034B0" w:rsidRDefault="00424510" w:rsidP="00424510">
      <w:pPr>
        <w:pStyle w:val="Body"/>
        <w:spacing w:line="280" w:lineRule="atLeast"/>
        <w:rPr>
          <w:rFonts w:ascii="Calibri" w:hAnsi="Calibri" w:cs="Arial"/>
          <w:sz w:val="22"/>
          <w:szCs w:val="22"/>
        </w:rPr>
      </w:pPr>
    </w:p>
    <w:p w14:paraId="6C2E614A"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 xml:space="preserve">External funding can be a very important source of income, but funding conditions need to be carefully considered to ensure that they are compatible with the aims and objectives of South Wales Police.  Funds from external agencies provide additional resources to enable South Wales Police to deliver its policing objectives. However, in some instances, although the scope for external funding has increased, such funding is linked to tight specifications and may not be flexible enough to link to the South Wales Police overall plan. </w:t>
      </w:r>
    </w:p>
    <w:p w14:paraId="4A5748EC" w14:textId="77777777" w:rsidR="00424510" w:rsidRPr="000034B0" w:rsidRDefault="00424510" w:rsidP="00424510">
      <w:pPr>
        <w:pStyle w:val="Body"/>
        <w:spacing w:line="280" w:lineRule="atLeast"/>
        <w:ind w:right="-2"/>
        <w:rPr>
          <w:rFonts w:ascii="Calibri" w:hAnsi="Calibri" w:cs="Arial"/>
          <w:sz w:val="22"/>
          <w:szCs w:val="22"/>
        </w:rPr>
      </w:pPr>
    </w:p>
    <w:p w14:paraId="11955516"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 xml:space="preserve">The main source of such funding for South Wales Police will tend to be specific government grants, additional contributions from local authorities (e.g. for PCSO’s ANPR, </w:t>
      </w:r>
      <w:proofErr w:type="gramStart"/>
      <w:r w:rsidRPr="000034B0">
        <w:rPr>
          <w:rFonts w:ascii="Calibri" w:hAnsi="Calibri" w:cs="Arial"/>
          <w:sz w:val="22"/>
          <w:szCs w:val="22"/>
        </w:rPr>
        <w:t>CCTV )</w:t>
      </w:r>
      <w:proofErr w:type="gramEnd"/>
      <w:r w:rsidRPr="000034B0">
        <w:rPr>
          <w:rFonts w:ascii="Calibri" w:hAnsi="Calibri" w:cs="Arial"/>
          <w:sz w:val="22"/>
          <w:szCs w:val="22"/>
        </w:rPr>
        <w:t xml:space="preserve"> and donations from third parties (e.g. towards capital expenditure).  All income streams are banked on behalf of the Commissioner and are attributable to the Commissioner.</w:t>
      </w:r>
    </w:p>
    <w:p w14:paraId="28EDEE2E" w14:textId="77777777" w:rsidR="00424510" w:rsidRPr="000034B0" w:rsidRDefault="00424510" w:rsidP="00424510">
      <w:pPr>
        <w:pStyle w:val="Body"/>
        <w:spacing w:line="280" w:lineRule="atLeast"/>
        <w:rPr>
          <w:rFonts w:ascii="Calibri" w:hAnsi="Calibri" w:cs="Arial"/>
          <w:sz w:val="22"/>
          <w:szCs w:val="22"/>
        </w:rPr>
      </w:pPr>
    </w:p>
    <w:p w14:paraId="4AD73599"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Responsibilities of Chief Officers</w:t>
      </w:r>
    </w:p>
    <w:p w14:paraId="3D301516" w14:textId="77777777" w:rsidR="00424510" w:rsidRPr="000034B0" w:rsidRDefault="00424510" w:rsidP="00424510">
      <w:pPr>
        <w:pStyle w:val="Body"/>
        <w:spacing w:line="280" w:lineRule="atLeast"/>
        <w:rPr>
          <w:rFonts w:ascii="Calibri" w:hAnsi="Calibri" w:cs="Arial"/>
          <w:sz w:val="22"/>
          <w:szCs w:val="22"/>
        </w:rPr>
      </w:pPr>
    </w:p>
    <w:p w14:paraId="78A5B30C"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To pursue actively any opportunities for additional funding where this is considered to be in the interests of South Wales Police.</w:t>
      </w:r>
    </w:p>
    <w:p w14:paraId="07D2CD32" w14:textId="77777777" w:rsidR="00424510" w:rsidRPr="000034B0" w:rsidRDefault="00424510" w:rsidP="00424510">
      <w:pPr>
        <w:pStyle w:val="Body"/>
        <w:spacing w:line="280" w:lineRule="atLeast"/>
        <w:ind w:right="-2"/>
        <w:rPr>
          <w:rFonts w:ascii="Calibri" w:hAnsi="Calibri" w:cs="Arial"/>
          <w:sz w:val="22"/>
          <w:szCs w:val="22"/>
        </w:rPr>
      </w:pPr>
    </w:p>
    <w:p w14:paraId="3D16B821"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Chief Constable and the Commissioner</w:t>
      </w:r>
    </w:p>
    <w:p w14:paraId="2BA28FF9" w14:textId="77777777" w:rsidR="00424510" w:rsidRPr="000034B0" w:rsidRDefault="00424510" w:rsidP="00424510">
      <w:pPr>
        <w:pStyle w:val="Body"/>
        <w:spacing w:line="280" w:lineRule="atLeast"/>
        <w:ind w:right="-2"/>
        <w:rPr>
          <w:rFonts w:ascii="Calibri" w:hAnsi="Calibri" w:cs="Arial"/>
          <w:sz w:val="22"/>
          <w:szCs w:val="22"/>
        </w:rPr>
      </w:pPr>
    </w:p>
    <w:p w14:paraId="167A0FF6"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To ensure that the match-funding requirements and exit strategies are considered prior to entering into the agreements and that future medium term financial forecasts reflect these requirements.</w:t>
      </w:r>
    </w:p>
    <w:p w14:paraId="63C3154D" w14:textId="77777777" w:rsidR="00424510" w:rsidRPr="000034B0" w:rsidRDefault="00424510" w:rsidP="00424510">
      <w:pPr>
        <w:pStyle w:val="Body"/>
        <w:spacing w:line="280" w:lineRule="atLeast"/>
        <w:ind w:left="720" w:right="-2"/>
        <w:rPr>
          <w:rFonts w:ascii="Calibri" w:hAnsi="Calibri" w:cs="Arial"/>
          <w:sz w:val="22"/>
          <w:szCs w:val="22"/>
        </w:rPr>
      </w:pPr>
    </w:p>
    <w:p w14:paraId="4E150902"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To ensure that funds are acquired only to meet policing needs and objectives or to prevent crime, reduce re-offending</w:t>
      </w:r>
      <w:r w:rsidR="0002621D">
        <w:rPr>
          <w:rFonts w:ascii="Calibri" w:hAnsi="Calibri" w:cs="Arial"/>
          <w:sz w:val="22"/>
          <w:szCs w:val="22"/>
        </w:rPr>
        <w:t xml:space="preserve">, </w:t>
      </w:r>
      <w:r w:rsidRPr="000034B0">
        <w:rPr>
          <w:rFonts w:ascii="Calibri" w:hAnsi="Calibri" w:cs="Arial"/>
          <w:sz w:val="22"/>
          <w:szCs w:val="22"/>
        </w:rPr>
        <w:t>improve community safety</w:t>
      </w:r>
      <w:r w:rsidR="0002621D">
        <w:rPr>
          <w:rFonts w:ascii="Calibri" w:hAnsi="Calibri" w:cs="Arial"/>
          <w:sz w:val="22"/>
          <w:szCs w:val="22"/>
        </w:rPr>
        <w:t xml:space="preserve"> and neighbourhood policing</w:t>
      </w:r>
      <w:r w:rsidRPr="000034B0">
        <w:rPr>
          <w:rFonts w:ascii="Calibri" w:hAnsi="Calibri" w:cs="Arial"/>
          <w:sz w:val="22"/>
          <w:szCs w:val="22"/>
        </w:rPr>
        <w:t>.</w:t>
      </w:r>
    </w:p>
    <w:p w14:paraId="180769FF" w14:textId="77777777" w:rsidR="00424510" w:rsidRPr="000034B0" w:rsidRDefault="00424510" w:rsidP="00424510">
      <w:pPr>
        <w:pStyle w:val="Body"/>
        <w:spacing w:line="280" w:lineRule="atLeast"/>
        <w:ind w:left="720" w:right="-2"/>
        <w:rPr>
          <w:rFonts w:ascii="Calibri" w:hAnsi="Calibri" w:cs="Arial"/>
          <w:sz w:val="22"/>
          <w:szCs w:val="22"/>
        </w:rPr>
      </w:pPr>
    </w:p>
    <w:p w14:paraId="6F7A0E10"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To ensure that key conditions of funding and any statutory requirements are complied with and that the responsibilities of the accountable body are clearly understood.</w:t>
      </w:r>
    </w:p>
    <w:p w14:paraId="387A5F05" w14:textId="77777777" w:rsidR="00424510" w:rsidRPr="000034B0" w:rsidRDefault="00424510" w:rsidP="00424510">
      <w:pPr>
        <w:pStyle w:val="Body"/>
        <w:spacing w:line="280" w:lineRule="atLeast"/>
        <w:ind w:right="-2"/>
        <w:rPr>
          <w:rFonts w:ascii="Calibri" w:hAnsi="Calibri" w:cs="Arial"/>
          <w:sz w:val="22"/>
          <w:szCs w:val="22"/>
        </w:rPr>
      </w:pPr>
    </w:p>
    <w:p w14:paraId="499C092C"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lastRenderedPageBreak/>
        <w:t xml:space="preserve">To ensure that any conditions placed on South Wales Police in relation to external funding are in accordance with the approved policies of the Commissioner. If in doubt or if there is a conflict, this needs to be taken to the Commissioner for resolution. </w:t>
      </w:r>
    </w:p>
    <w:p w14:paraId="0218CC55" w14:textId="77777777" w:rsidR="00424510" w:rsidRPr="000034B0" w:rsidRDefault="00424510" w:rsidP="00424510">
      <w:pPr>
        <w:pStyle w:val="Body"/>
        <w:spacing w:line="280" w:lineRule="atLeast"/>
        <w:ind w:right="-2"/>
        <w:rPr>
          <w:rFonts w:ascii="Calibri" w:hAnsi="Calibri" w:cs="Arial"/>
          <w:sz w:val="22"/>
          <w:szCs w:val="22"/>
        </w:rPr>
      </w:pPr>
    </w:p>
    <w:p w14:paraId="0C638936"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Treasurer and Chief Finance Officer</w:t>
      </w:r>
      <w:r w:rsidRPr="000034B0" w:rsidDel="0089282A">
        <w:rPr>
          <w:rFonts w:ascii="Calibri" w:hAnsi="Calibri" w:cs="Arial"/>
          <w:b/>
          <w:sz w:val="22"/>
          <w:szCs w:val="22"/>
        </w:rPr>
        <w:t xml:space="preserve"> </w:t>
      </w:r>
    </w:p>
    <w:p w14:paraId="6193962A" w14:textId="77777777" w:rsidR="00424510" w:rsidRPr="000034B0" w:rsidRDefault="00424510" w:rsidP="00424510">
      <w:pPr>
        <w:pStyle w:val="Body"/>
        <w:spacing w:line="280" w:lineRule="atLeast"/>
        <w:ind w:right="-2" w:firstLine="720"/>
        <w:rPr>
          <w:rFonts w:ascii="Calibri" w:hAnsi="Calibri" w:cs="Arial"/>
          <w:sz w:val="22"/>
          <w:szCs w:val="22"/>
        </w:rPr>
      </w:pPr>
    </w:p>
    <w:p w14:paraId="75F4A6E8" w14:textId="77777777" w:rsidR="00424510" w:rsidRPr="000034B0" w:rsidRDefault="00424510" w:rsidP="002C2481">
      <w:pPr>
        <w:pStyle w:val="Body"/>
        <w:numPr>
          <w:ilvl w:val="2"/>
          <w:numId w:val="47"/>
        </w:numPr>
        <w:spacing w:line="280" w:lineRule="atLeast"/>
        <w:ind w:right="-2"/>
        <w:rPr>
          <w:rFonts w:ascii="Calibri" w:hAnsi="Calibri" w:cs="Arial"/>
          <w:sz w:val="22"/>
          <w:szCs w:val="22"/>
        </w:rPr>
      </w:pPr>
      <w:r w:rsidRPr="000034B0">
        <w:rPr>
          <w:rFonts w:ascii="Calibri" w:hAnsi="Calibri" w:cs="Arial"/>
          <w:sz w:val="22"/>
          <w:szCs w:val="22"/>
        </w:rPr>
        <w:t>To advise the Commissioner and the Chief Constable in advance of decisions and to ensure that all funding notified by external bodies is received and properly accounted for, and that all claims for funds are made by the due date and that any audit requirements specified in the funding agreement are met.</w:t>
      </w:r>
    </w:p>
    <w:p w14:paraId="45B40525" w14:textId="77777777" w:rsidR="00424510" w:rsidRPr="000034B0" w:rsidRDefault="00424510" w:rsidP="00424510">
      <w:pPr>
        <w:pStyle w:val="Body"/>
        <w:spacing w:line="280" w:lineRule="atLeast"/>
        <w:ind w:right="-2"/>
        <w:rPr>
          <w:rFonts w:ascii="Calibri" w:hAnsi="Calibri" w:cs="Arial"/>
          <w:sz w:val="22"/>
          <w:szCs w:val="22"/>
        </w:rPr>
      </w:pPr>
    </w:p>
    <w:p w14:paraId="263647D1" w14:textId="77777777" w:rsidR="00424510" w:rsidRPr="000034B0" w:rsidRDefault="00424510" w:rsidP="00424510">
      <w:pPr>
        <w:pStyle w:val="Body"/>
        <w:spacing w:line="280" w:lineRule="atLeast"/>
        <w:ind w:right="-2"/>
        <w:rPr>
          <w:rFonts w:ascii="Calibri" w:hAnsi="Calibri" w:cs="Arial"/>
          <w:sz w:val="22"/>
          <w:szCs w:val="22"/>
        </w:rPr>
      </w:pPr>
    </w:p>
    <w:p w14:paraId="0B6DDB92"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5.3</w:t>
      </w:r>
      <w:r w:rsidRPr="000034B0">
        <w:rPr>
          <w:rFonts w:ascii="Calibri" w:hAnsi="Calibri" w:cs="Arial"/>
          <w:b/>
          <w:sz w:val="22"/>
          <w:szCs w:val="22"/>
        </w:rPr>
        <w:tab/>
        <w:t>WORK FOR EXTERNAL BODIES</w:t>
      </w:r>
    </w:p>
    <w:p w14:paraId="108D1DD3" w14:textId="77777777" w:rsidR="00424510" w:rsidRPr="000034B0" w:rsidRDefault="00424510" w:rsidP="00424510">
      <w:pPr>
        <w:pStyle w:val="Body"/>
        <w:spacing w:line="280" w:lineRule="atLeast"/>
        <w:rPr>
          <w:rFonts w:ascii="Calibri" w:hAnsi="Calibri" w:cs="Arial"/>
          <w:sz w:val="22"/>
          <w:szCs w:val="22"/>
        </w:rPr>
      </w:pPr>
    </w:p>
    <w:p w14:paraId="10BDDA75" w14:textId="77777777" w:rsidR="00424510" w:rsidRPr="000034B0" w:rsidRDefault="00424510" w:rsidP="00424510">
      <w:pPr>
        <w:pStyle w:val="Body"/>
        <w:spacing w:line="280" w:lineRule="atLeast"/>
        <w:ind w:firstLine="720"/>
        <w:rPr>
          <w:rFonts w:ascii="Calibri" w:hAnsi="Calibri" w:cs="Arial"/>
          <w:b/>
          <w:sz w:val="22"/>
          <w:szCs w:val="22"/>
        </w:rPr>
      </w:pPr>
      <w:r w:rsidRPr="000034B0">
        <w:rPr>
          <w:rFonts w:ascii="Calibri" w:hAnsi="Calibri" w:cs="Arial"/>
          <w:b/>
          <w:sz w:val="22"/>
          <w:szCs w:val="22"/>
        </w:rPr>
        <w:t>Why is this required?</w:t>
      </w:r>
    </w:p>
    <w:p w14:paraId="5E7273D3" w14:textId="77777777" w:rsidR="00424510" w:rsidRPr="000034B0" w:rsidRDefault="00424510" w:rsidP="00424510">
      <w:pPr>
        <w:pStyle w:val="Body"/>
        <w:spacing w:line="280" w:lineRule="atLeast"/>
        <w:rPr>
          <w:rFonts w:ascii="Calibri" w:hAnsi="Calibri" w:cs="Arial"/>
          <w:sz w:val="22"/>
          <w:szCs w:val="22"/>
        </w:rPr>
      </w:pPr>
    </w:p>
    <w:p w14:paraId="67D23DC4" w14:textId="77777777" w:rsidR="00424510" w:rsidRPr="000034B0" w:rsidRDefault="00424510" w:rsidP="002C2481">
      <w:pPr>
        <w:pStyle w:val="Body"/>
        <w:numPr>
          <w:ilvl w:val="2"/>
          <w:numId w:val="48"/>
        </w:numPr>
        <w:spacing w:line="280" w:lineRule="atLeast"/>
        <w:ind w:right="-2"/>
        <w:rPr>
          <w:rFonts w:ascii="Calibri" w:hAnsi="Calibri" w:cs="Arial"/>
          <w:sz w:val="22"/>
          <w:szCs w:val="22"/>
        </w:rPr>
      </w:pPr>
      <w:r w:rsidRPr="000034B0">
        <w:rPr>
          <w:rFonts w:ascii="Calibri" w:hAnsi="Calibri" w:cs="Arial"/>
          <w:sz w:val="22"/>
          <w:szCs w:val="22"/>
        </w:rPr>
        <w:t xml:space="preserve">South Wales Police provides services to other bodies outside of its normal obligations, for which charges are made e.g. training, special services. Arrangements should be in place to ensure that any risks associated with this work are minimised and that such work is not ultra vires. </w:t>
      </w:r>
    </w:p>
    <w:p w14:paraId="0798796C" w14:textId="77777777" w:rsidR="00630ABC" w:rsidRDefault="00630ABC" w:rsidP="00424510">
      <w:pPr>
        <w:pStyle w:val="Body"/>
        <w:spacing w:line="280" w:lineRule="atLeast"/>
        <w:ind w:right="-2" w:firstLine="720"/>
        <w:rPr>
          <w:rFonts w:ascii="Calibri" w:hAnsi="Calibri" w:cs="Arial"/>
          <w:b/>
          <w:sz w:val="22"/>
          <w:szCs w:val="22"/>
        </w:rPr>
      </w:pPr>
    </w:p>
    <w:p w14:paraId="7F76E951" w14:textId="77777777" w:rsidR="00424510" w:rsidRPr="000034B0" w:rsidRDefault="00424510" w:rsidP="00424510">
      <w:pPr>
        <w:pStyle w:val="Body"/>
        <w:spacing w:line="280" w:lineRule="atLeast"/>
        <w:ind w:right="-2" w:firstLine="720"/>
        <w:rPr>
          <w:rFonts w:ascii="Calibri" w:hAnsi="Calibri" w:cs="Arial"/>
          <w:b/>
          <w:sz w:val="22"/>
          <w:szCs w:val="22"/>
        </w:rPr>
      </w:pPr>
      <w:r w:rsidRPr="000034B0">
        <w:rPr>
          <w:rFonts w:ascii="Calibri" w:hAnsi="Calibri" w:cs="Arial"/>
          <w:b/>
          <w:sz w:val="22"/>
          <w:szCs w:val="22"/>
        </w:rPr>
        <w:t>Responsibilities of the Chief Constable</w:t>
      </w:r>
    </w:p>
    <w:p w14:paraId="0FE1B467" w14:textId="77777777" w:rsidR="00424510" w:rsidRPr="000034B0" w:rsidRDefault="00424510" w:rsidP="00424510">
      <w:pPr>
        <w:pStyle w:val="Body"/>
        <w:spacing w:line="280" w:lineRule="atLeast"/>
        <w:ind w:right="-2"/>
        <w:rPr>
          <w:rFonts w:ascii="Calibri" w:hAnsi="Calibri" w:cs="Arial"/>
          <w:sz w:val="22"/>
          <w:szCs w:val="22"/>
        </w:rPr>
      </w:pPr>
    </w:p>
    <w:p w14:paraId="60D27D27" w14:textId="77777777" w:rsidR="00424510" w:rsidRPr="000034B0" w:rsidRDefault="00424510" w:rsidP="002C2481">
      <w:pPr>
        <w:pStyle w:val="Body"/>
        <w:numPr>
          <w:ilvl w:val="2"/>
          <w:numId w:val="48"/>
        </w:numPr>
        <w:spacing w:line="280" w:lineRule="atLeast"/>
        <w:ind w:right="-2"/>
        <w:rPr>
          <w:rFonts w:ascii="Calibri" w:hAnsi="Calibri" w:cs="Arial"/>
          <w:sz w:val="22"/>
          <w:szCs w:val="22"/>
        </w:rPr>
      </w:pPr>
      <w:r w:rsidRPr="000034B0">
        <w:rPr>
          <w:rFonts w:ascii="Calibri" w:hAnsi="Calibri" w:cs="Arial"/>
          <w:sz w:val="22"/>
          <w:szCs w:val="22"/>
        </w:rPr>
        <w:t xml:space="preserve">To ensure that proposals for assistance are costed, that no contract is subsidised by South Wales Police and that, where possible, payment is received in advance of the delivery of the service so that South Wales Police is not put at risk from any liabilities such as bad debts.  </w:t>
      </w:r>
    </w:p>
    <w:p w14:paraId="061821AE" w14:textId="77777777" w:rsidR="00424510" w:rsidRPr="000034B0" w:rsidRDefault="00424510" w:rsidP="00424510">
      <w:pPr>
        <w:pStyle w:val="Body"/>
        <w:spacing w:line="280" w:lineRule="atLeast"/>
        <w:ind w:right="-2"/>
        <w:rPr>
          <w:rFonts w:ascii="Calibri" w:hAnsi="Calibri" w:cs="Arial"/>
          <w:sz w:val="22"/>
          <w:szCs w:val="22"/>
        </w:rPr>
      </w:pPr>
    </w:p>
    <w:p w14:paraId="66D0C1E3" w14:textId="77777777" w:rsidR="00424510" w:rsidRPr="000034B0" w:rsidRDefault="00424510" w:rsidP="002C2481">
      <w:pPr>
        <w:pStyle w:val="Body"/>
        <w:numPr>
          <w:ilvl w:val="2"/>
          <w:numId w:val="48"/>
        </w:numPr>
        <w:spacing w:line="280" w:lineRule="atLeast"/>
        <w:ind w:right="-2"/>
        <w:rPr>
          <w:rFonts w:ascii="Calibri" w:hAnsi="Calibri" w:cs="Arial"/>
          <w:sz w:val="22"/>
          <w:szCs w:val="22"/>
        </w:rPr>
      </w:pPr>
      <w:r w:rsidRPr="000034B0">
        <w:rPr>
          <w:rFonts w:ascii="Calibri" w:hAnsi="Calibri" w:cs="Arial"/>
          <w:sz w:val="22"/>
          <w:szCs w:val="22"/>
        </w:rPr>
        <w:t>To ensure that appropriate insurance arrangements are in place.</w:t>
      </w:r>
    </w:p>
    <w:p w14:paraId="71AB0BB6" w14:textId="77777777" w:rsidR="00424510" w:rsidRPr="000034B0" w:rsidRDefault="00424510" w:rsidP="00424510">
      <w:pPr>
        <w:pStyle w:val="Body"/>
        <w:spacing w:line="280" w:lineRule="atLeast"/>
        <w:ind w:right="-2"/>
        <w:rPr>
          <w:rFonts w:ascii="Calibri" w:hAnsi="Calibri" w:cs="Arial"/>
          <w:sz w:val="22"/>
          <w:szCs w:val="22"/>
        </w:rPr>
      </w:pPr>
    </w:p>
    <w:p w14:paraId="49ED34AF" w14:textId="77777777" w:rsidR="00424510" w:rsidRPr="000034B0" w:rsidRDefault="00424510" w:rsidP="002C2481">
      <w:pPr>
        <w:pStyle w:val="Body"/>
        <w:numPr>
          <w:ilvl w:val="2"/>
          <w:numId w:val="48"/>
        </w:numPr>
        <w:spacing w:line="280" w:lineRule="atLeast"/>
        <w:ind w:right="-2"/>
        <w:rPr>
          <w:rFonts w:ascii="Calibri" w:hAnsi="Calibri" w:cs="Arial"/>
          <w:sz w:val="22"/>
          <w:szCs w:val="22"/>
        </w:rPr>
      </w:pPr>
      <w:r w:rsidRPr="000034B0">
        <w:rPr>
          <w:rFonts w:ascii="Calibri" w:hAnsi="Calibri" w:cs="Arial"/>
          <w:sz w:val="22"/>
          <w:szCs w:val="22"/>
        </w:rPr>
        <w:t>To ensure that all contracts are properly documented.</w:t>
      </w:r>
    </w:p>
    <w:p w14:paraId="2C0B093F" w14:textId="77777777" w:rsidR="00424510" w:rsidRPr="000034B0" w:rsidRDefault="00424510" w:rsidP="00424510">
      <w:pPr>
        <w:pStyle w:val="Body"/>
        <w:spacing w:line="280" w:lineRule="atLeast"/>
        <w:ind w:right="-2"/>
        <w:rPr>
          <w:rFonts w:ascii="Calibri" w:hAnsi="Calibri" w:cs="Arial"/>
          <w:sz w:val="22"/>
          <w:szCs w:val="22"/>
        </w:rPr>
      </w:pPr>
    </w:p>
    <w:p w14:paraId="3E6E9067" w14:textId="77777777" w:rsidR="00424510" w:rsidRPr="000034B0" w:rsidRDefault="00424510" w:rsidP="002C2481">
      <w:pPr>
        <w:pStyle w:val="Body"/>
        <w:numPr>
          <w:ilvl w:val="2"/>
          <w:numId w:val="48"/>
        </w:numPr>
        <w:spacing w:line="280" w:lineRule="atLeast"/>
        <w:ind w:right="-2"/>
        <w:rPr>
          <w:rFonts w:ascii="Calibri" w:hAnsi="Calibri" w:cs="Arial"/>
          <w:sz w:val="22"/>
          <w:szCs w:val="22"/>
        </w:rPr>
      </w:pPr>
      <w:r w:rsidRPr="000034B0">
        <w:rPr>
          <w:rFonts w:ascii="Calibri" w:hAnsi="Calibri" w:cs="Arial"/>
          <w:sz w:val="22"/>
          <w:szCs w:val="22"/>
        </w:rPr>
        <w:t>To ensure that such contracts do not impact adversely on the services provided by South Wales Police.</w:t>
      </w:r>
    </w:p>
    <w:p w14:paraId="32A68314" w14:textId="77777777" w:rsidR="00424510" w:rsidRPr="000034B0" w:rsidRDefault="00424510" w:rsidP="00424510">
      <w:pPr>
        <w:pStyle w:val="Body"/>
        <w:spacing w:line="280" w:lineRule="atLeast"/>
        <w:ind w:right="-2"/>
        <w:rPr>
          <w:rFonts w:ascii="Calibri" w:hAnsi="Calibri" w:cs="Arial"/>
          <w:sz w:val="22"/>
          <w:szCs w:val="22"/>
        </w:rPr>
      </w:pPr>
    </w:p>
    <w:p w14:paraId="38FF70EE" w14:textId="77777777" w:rsidR="00424510" w:rsidRPr="000034B0" w:rsidRDefault="00424510" w:rsidP="002C2481">
      <w:pPr>
        <w:pStyle w:val="Body"/>
        <w:numPr>
          <w:ilvl w:val="0"/>
          <w:numId w:val="23"/>
        </w:numPr>
        <w:tabs>
          <w:tab w:val="clear" w:pos="1440"/>
          <w:tab w:val="num" w:pos="1134"/>
        </w:tabs>
        <w:spacing w:line="280" w:lineRule="atLeast"/>
        <w:ind w:left="1134" w:right="-2" w:hanging="425"/>
        <w:rPr>
          <w:rFonts w:ascii="Calibri" w:hAnsi="Calibri" w:cs="Arial"/>
          <w:sz w:val="22"/>
          <w:szCs w:val="22"/>
        </w:rPr>
      </w:pPr>
      <w:r w:rsidRPr="000034B0">
        <w:rPr>
          <w:rFonts w:ascii="Calibri" w:hAnsi="Calibri" w:cs="Arial"/>
          <w:sz w:val="22"/>
          <w:szCs w:val="22"/>
        </w:rPr>
        <w:t xml:space="preserve">The submission of tenders for the supply of goods and/or services should be approved in accordance with the provisions of Standing Orders relating to Contracts (Part 3e hereto).  </w:t>
      </w:r>
    </w:p>
    <w:p w14:paraId="3A9C2C0F" w14:textId="77777777" w:rsidR="00424510" w:rsidRPr="000034B0" w:rsidRDefault="00424510" w:rsidP="00424510">
      <w:pPr>
        <w:pStyle w:val="Heading1"/>
        <w:spacing w:line="280" w:lineRule="atLeast"/>
        <w:jc w:val="left"/>
        <w:rPr>
          <w:rFonts w:ascii="Calibri" w:hAnsi="Calibri" w:cs="Arial"/>
          <w:sz w:val="24"/>
          <w:szCs w:val="24"/>
        </w:rPr>
      </w:pPr>
      <w:r w:rsidRPr="000034B0">
        <w:rPr>
          <w:rFonts w:ascii="Calibri" w:hAnsi="Calibri" w:cs="Arial"/>
          <w:szCs w:val="22"/>
        </w:rPr>
        <w:br w:type="page"/>
      </w:r>
      <w:r w:rsidRPr="000034B0">
        <w:rPr>
          <w:rFonts w:ascii="Calibri" w:hAnsi="Calibri" w:cs="Arial"/>
          <w:sz w:val="24"/>
          <w:szCs w:val="24"/>
        </w:rPr>
        <w:lastRenderedPageBreak/>
        <w:t>SECTION 6 -</w:t>
      </w:r>
      <w:r w:rsidRPr="000034B0">
        <w:rPr>
          <w:rFonts w:ascii="Calibri" w:hAnsi="Calibri" w:cs="Arial"/>
          <w:szCs w:val="22"/>
        </w:rPr>
        <w:t xml:space="preserve"> </w:t>
      </w:r>
      <w:r w:rsidRPr="000034B0">
        <w:rPr>
          <w:rFonts w:ascii="Calibri" w:hAnsi="Calibri" w:cs="Arial"/>
          <w:sz w:val="24"/>
          <w:szCs w:val="24"/>
        </w:rPr>
        <w:t>SUMMARY OF DELEGATED LIMITS</w:t>
      </w:r>
    </w:p>
    <w:p w14:paraId="14530DE0" w14:textId="77777777" w:rsidR="00424510" w:rsidRPr="000034B0" w:rsidRDefault="00424510" w:rsidP="00424510">
      <w:pPr>
        <w:pStyle w:val="Bhead"/>
        <w:tabs>
          <w:tab w:val="clear" w:pos="566"/>
          <w:tab w:val="left" w:pos="709"/>
          <w:tab w:val="left" w:pos="851"/>
        </w:tabs>
        <w:spacing w:before="0" w:line="280" w:lineRule="atLeast"/>
        <w:jc w:val="both"/>
        <w:rPr>
          <w:rFonts w:ascii="Calibri" w:hAnsi="Calibri" w:cs="Arial"/>
          <w:b/>
          <w:sz w:val="22"/>
          <w:szCs w:val="22"/>
        </w:rPr>
      </w:pPr>
    </w:p>
    <w:p w14:paraId="5147F65B" w14:textId="77777777" w:rsidR="00424510" w:rsidRPr="000034B0" w:rsidRDefault="00424510" w:rsidP="00424510">
      <w:pPr>
        <w:pStyle w:val="Bhead"/>
        <w:tabs>
          <w:tab w:val="clear" w:pos="566"/>
          <w:tab w:val="left" w:pos="709"/>
          <w:tab w:val="left" w:pos="851"/>
        </w:tabs>
        <w:spacing w:before="0" w:line="280" w:lineRule="atLeast"/>
        <w:jc w:val="both"/>
        <w:rPr>
          <w:rFonts w:ascii="Calibri" w:hAnsi="Calibri" w:cs="Arial"/>
          <w:b/>
          <w:sz w:val="22"/>
          <w:szCs w:val="22"/>
        </w:rPr>
      </w:pPr>
      <w:r w:rsidRPr="000034B0">
        <w:rPr>
          <w:rFonts w:ascii="Calibri" w:hAnsi="Calibri" w:cs="Arial"/>
          <w:b/>
          <w:sz w:val="22"/>
          <w:szCs w:val="22"/>
        </w:rPr>
        <w:t>6.1</w:t>
      </w:r>
      <w:r w:rsidRPr="000034B0">
        <w:rPr>
          <w:rFonts w:ascii="Calibri" w:hAnsi="Calibri" w:cs="Arial"/>
          <w:b/>
          <w:sz w:val="22"/>
          <w:szCs w:val="22"/>
        </w:rPr>
        <w:tab/>
        <w:t>SUMMARY OF DELEGATED LIMITS</w:t>
      </w:r>
    </w:p>
    <w:p w14:paraId="50C2F2CD" w14:textId="77777777" w:rsidR="00424510" w:rsidRPr="000034B0" w:rsidRDefault="00424510" w:rsidP="00424510">
      <w:pPr>
        <w:pStyle w:val="Bhead"/>
        <w:tabs>
          <w:tab w:val="clear" w:pos="566"/>
          <w:tab w:val="left" w:pos="709"/>
          <w:tab w:val="left" w:pos="851"/>
        </w:tabs>
        <w:spacing w:before="0" w:line="280" w:lineRule="atLeast"/>
        <w:jc w:val="both"/>
        <w:rPr>
          <w:rFonts w:ascii="Calibri" w:hAnsi="Calibri" w:cs="Arial"/>
          <w:b/>
          <w:sz w:val="22"/>
          <w:szCs w:val="22"/>
        </w:rPr>
      </w:pPr>
    </w:p>
    <w:p w14:paraId="61E971F8" w14:textId="77777777" w:rsidR="00424510" w:rsidRPr="000034B0" w:rsidRDefault="00424510" w:rsidP="00424510">
      <w:pPr>
        <w:pStyle w:val="Bhead"/>
        <w:tabs>
          <w:tab w:val="clear" w:pos="566"/>
          <w:tab w:val="left" w:pos="709"/>
          <w:tab w:val="left" w:pos="851"/>
        </w:tabs>
        <w:spacing w:before="0" w:line="280" w:lineRule="atLeast"/>
        <w:jc w:val="both"/>
        <w:rPr>
          <w:rFonts w:ascii="Calibri" w:hAnsi="Calibri" w:cs="Arial"/>
          <w:b/>
          <w:sz w:val="22"/>
          <w:szCs w:val="22"/>
        </w:rPr>
      </w:pPr>
      <w:r w:rsidRPr="000034B0">
        <w:rPr>
          <w:rFonts w:ascii="Calibri" w:hAnsi="Calibri" w:cs="Arial"/>
          <w:b/>
          <w:sz w:val="22"/>
          <w:szCs w:val="22"/>
        </w:rPr>
        <w:tab/>
      </w:r>
      <w:r w:rsidRPr="000034B0">
        <w:rPr>
          <w:rFonts w:ascii="Calibri" w:hAnsi="Calibri" w:cs="Arial"/>
          <w:b/>
          <w:sz w:val="22"/>
          <w:szCs w:val="22"/>
          <w:u w:val="single"/>
        </w:rPr>
        <w:t>Virement</w:t>
      </w:r>
    </w:p>
    <w:p w14:paraId="53C62C95" w14:textId="77777777" w:rsidR="00424510" w:rsidRPr="000034B0" w:rsidRDefault="00424510" w:rsidP="00424510">
      <w:pPr>
        <w:pStyle w:val="Body"/>
        <w:tabs>
          <w:tab w:val="left" w:pos="851"/>
        </w:tabs>
        <w:spacing w:line="280" w:lineRule="atLeast"/>
        <w:ind w:right="-2"/>
        <w:rPr>
          <w:rFonts w:ascii="Calibri" w:hAnsi="Calibri" w:cs="Arial"/>
          <w:b/>
          <w:sz w:val="22"/>
          <w:szCs w:val="22"/>
        </w:rPr>
      </w:pPr>
    </w:p>
    <w:p w14:paraId="74A922C6" w14:textId="77777777" w:rsidR="00424510" w:rsidRPr="000034B0" w:rsidRDefault="00424510" w:rsidP="00424510">
      <w:pPr>
        <w:pStyle w:val="Body"/>
        <w:tabs>
          <w:tab w:val="left" w:pos="709"/>
        </w:tabs>
        <w:spacing w:line="280" w:lineRule="atLeast"/>
        <w:ind w:left="709" w:right="-2" w:hanging="709"/>
        <w:rPr>
          <w:rFonts w:ascii="Calibri" w:hAnsi="Calibri" w:cs="Arial"/>
          <w:sz w:val="22"/>
          <w:szCs w:val="22"/>
        </w:rPr>
      </w:pPr>
      <w:r w:rsidRPr="000034B0">
        <w:rPr>
          <w:rFonts w:ascii="Calibri" w:hAnsi="Calibri" w:cs="Arial"/>
          <w:sz w:val="22"/>
          <w:szCs w:val="22"/>
        </w:rPr>
        <w:t>6.1.1</w:t>
      </w:r>
      <w:r w:rsidRPr="000034B0">
        <w:rPr>
          <w:rFonts w:ascii="Calibri" w:hAnsi="Calibri" w:cs="Arial"/>
          <w:sz w:val="22"/>
          <w:szCs w:val="22"/>
        </w:rPr>
        <w:tab/>
        <w:t>The Treasurer and Chief Finance Officer may approve any virement where the additional costs are fully reimbursed by other bodies.</w:t>
      </w:r>
    </w:p>
    <w:p w14:paraId="17A7ED2F" w14:textId="77777777" w:rsidR="00424510" w:rsidRPr="000034B0" w:rsidRDefault="00424510" w:rsidP="00424510">
      <w:pPr>
        <w:pStyle w:val="Body"/>
        <w:tabs>
          <w:tab w:val="left" w:pos="709"/>
        </w:tabs>
        <w:spacing w:line="280" w:lineRule="atLeast"/>
        <w:ind w:left="709" w:right="-2" w:hanging="709"/>
        <w:rPr>
          <w:rFonts w:ascii="Calibri" w:hAnsi="Calibri" w:cs="Arial"/>
          <w:sz w:val="22"/>
          <w:szCs w:val="22"/>
        </w:rPr>
      </w:pPr>
    </w:p>
    <w:p w14:paraId="2042E33E" w14:textId="77777777" w:rsidR="00424510" w:rsidRPr="000034B0" w:rsidRDefault="00424510" w:rsidP="00424510">
      <w:pPr>
        <w:pStyle w:val="Body"/>
        <w:tabs>
          <w:tab w:val="left" w:pos="9072"/>
        </w:tabs>
        <w:spacing w:line="280" w:lineRule="atLeast"/>
        <w:ind w:right="-2"/>
        <w:rPr>
          <w:rFonts w:ascii="Calibri" w:hAnsi="Calibri" w:cs="Arial"/>
          <w:sz w:val="22"/>
          <w:szCs w:val="22"/>
        </w:rPr>
      </w:pPr>
      <w:r w:rsidRPr="000034B0">
        <w:rPr>
          <w:rFonts w:ascii="Calibri" w:hAnsi="Calibri" w:cs="Arial"/>
          <w:sz w:val="22"/>
          <w:szCs w:val="22"/>
        </w:rPr>
        <w:t xml:space="preserve">6.1.2     For all other revenue budgets each Chief Officer shall ensure that virement is </w:t>
      </w:r>
    </w:p>
    <w:p w14:paraId="411479B8" w14:textId="77777777" w:rsidR="00424510" w:rsidRPr="000034B0" w:rsidRDefault="00424510" w:rsidP="00424510">
      <w:pPr>
        <w:pStyle w:val="Body"/>
        <w:tabs>
          <w:tab w:val="left" w:pos="9072"/>
        </w:tabs>
        <w:spacing w:line="280" w:lineRule="atLeast"/>
        <w:ind w:right="-2"/>
        <w:rPr>
          <w:rFonts w:ascii="Calibri" w:hAnsi="Calibri" w:cs="Arial"/>
          <w:sz w:val="22"/>
          <w:szCs w:val="22"/>
        </w:rPr>
      </w:pPr>
      <w:r w:rsidRPr="000034B0">
        <w:rPr>
          <w:rFonts w:ascii="Calibri" w:hAnsi="Calibri" w:cs="Arial"/>
          <w:sz w:val="22"/>
          <w:szCs w:val="22"/>
        </w:rPr>
        <w:t xml:space="preserve">             undertaken as necessary to maintain the accuracy of budget monitoring, subject to </w:t>
      </w:r>
    </w:p>
    <w:p w14:paraId="498E6A86" w14:textId="77777777" w:rsidR="00424510" w:rsidRPr="000034B0" w:rsidRDefault="00424510" w:rsidP="00424510">
      <w:pPr>
        <w:pStyle w:val="Body"/>
        <w:tabs>
          <w:tab w:val="left" w:pos="9072"/>
        </w:tabs>
        <w:spacing w:line="280" w:lineRule="atLeast"/>
        <w:ind w:right="-2"/>
        <w:rPr>
          <w:rFonts w:ascii="Calibri" w:hAnsi="Calibri" w:cs="Arial"/>
          <w:sz w:val="22"/>
          <w:szCs w:val="22"/>
        </w:rPr>
      </w:pPr>
      <w:r w:rsidRPr="000034B0">
        <w:rPr>
          <w:rFonts w:ascii="Calibri" w:hAnsi="Calibri" w:cs="Arial"/>
          <w:sz w:val="22"/>
          <w:szCs w:val="22"/>
        </w:rPr>
        <w:t xml:space="preserve">             the following approval levels:</w:t>
      </w:r>
    </w:p>
    <w:p w14:paraId="779978FC" w14:textId="77777777" w:rsidR="00424510" w:rsidRPr="000034B0" w:rsidRDefault="00424510" w:rsidP="00424510">
      <w:pPr>
        <w:pStyle w:val="Body"/>
        <w:spacing w:line="280" w:lineRule="atLeast"/>
        <w:ind w:right="-2"/>
        <w:rPr>
          <w:rFonts w:ascii="Calibri" w:hAnsi="Calibri" w:cs="Arial"/>
          <w:sz w:val="22"/>
          <w:szCs w:val="22"/>
        </w:rPr>
      </w:pPr>
    </w:p>
    <w:p w14:paraId="55C34160" w14:textId="77777777" w:rsidR="00424510" w:rsidRPr="000034B0" w:rsidRDefault="00424510" w:rsidP="00424510">
      <w:pPr>
        <w:pStyle w:val="Body"/>
        <w:spacing w:line="280" w:lineRule="atLeast"/>
        <w:ind w:left="1429" w:right="-2"/>
        <w:rPr>
          <w:rFonts w:ascii="Calibri" w:hAnsi="Calibri" w:cs="Arial"/>
          <w:b/>
          <w:i/>
          <w:sz w:val="22"/>
          <w:szCs w:val="22"/>
        </w:rPr>
      </w:pPr>
      <w:r w:rsidRPr="000034B0">
        <w:rPr>
          <w:rFonts w:ascii="Calibri" w:hAnsi="Calibri" w:cs="Arial"/>
          <w:b/>
          <w:i/>
          <w:sz w:val="22"/>
          <w:szCs w:val="22"/>
        </w:rPr>
        <w:t>Force Budget</w:t>
      </w:r>
    </w:p>
    <w:p w14:paraId="3EAFD405"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Up to £ 1,000,000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Chief Finance Officer</w:t>
      </w:r>
    </w:p>
    <w:p w14:paraId="7A659CFA"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 xml:space="preserve">Over £1,000,000 </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Treasurer</w:t>
      </w:r>
    </w:p>
    <w:p w14:paraId="274428DE" w14:textId="77777777" w:rsidR="00424510" w:rsidRPr="000034B0" w:rsidRDefault="00424510" w:rsidP="00424510">
      <w:pPr>
        <w:pStyle w:val="Body"/>
        <w:spacing w:line="280" w:lineRule="atLeast"/>
        <w:ind w:left="1429" w:right="-2" w:firstLine="11"/>
        <w:rPr>
          <w:rFonts w:ascii="Calibri" w:hAnsi="Calibri" w:cs="Arial"/>
          <w:b/>
          <w:i/>
          <w:sz w:val="22"/>
          <w:szCs w:val="22"/>
        </w:rPr>
      </w:pPr>
    </w:p>
    <w:p w14:paraId="7CE0A4D6" w14:textId="77777777" w:rsidR="00424510" w:rsidRPr="000034B0" w:rsidRDefault="00424510" w:rsidP="00424510">
      <w:pPr>
        <w:pStyle w:val="Body"/>
        <w:spacing w:line="280" w:lineRule="atLeast"/>
        <w:ind w:left="1429" w:right="-2" w:firstLine="11"/>
        <w:rPr>
          <w:rFonts w:ascii="Calibri" w:hAnsi="Calibri" w:cs="Arial"/>
          <w:b/>
          <w:i/>
          <w:sz w:val="22"/>
          <w:szCs w:val="22"/>
        </w:rPr>
      </w:pPr>
      <w:r w:rsidRPr="000034B0">
        <w:rPr>
          <w:rFonts w:ascii="Calibri" w:hAnsi="Calibri" w:cs="Arial"/>
          <w:b/>
          <w:i/>
          <w:sz w:val="22"/>
          <w:szCs w:val="22"/>
        </w:rPr>
        <w:t>Commissioner’s own budget</w:t>
      </w:r>
    </w:p>
    <w:p w14:paraId="51209DED" w14:textId="77777777" w:rsidR="00424510" w:rsidRPr="000034B0" w:rsidRDefault="00424510" w:rsidP="00424510">
      <w:pPr>
        <w:pStyle w:val="Body"/>
        <w:spacing w:line="280" w:lineRule="atLeast"/>
        <w:ind w:left="1429" w:right="-2" w:firstLine="11"/>
        <w:rPr>
          <w:rFonts w:ascii="Calibri" w:hAnsi="Calibri" w:cs="Arial"/>
          <w:i/>
          <w:sz w:val="22"/>
          <w:szCs w:val="22"/>
        </w:rPr>
      </w:pPr>
      <w:r w:rsidRPr="000034B0">
        <w:rPr>
          <w:rFonts w:ascii="Calibri" w:hAnsi="Calibri" w:cs="Arial"/>
          <w:i/>
          <w:sz w:val="22"/>
          <w:szCs w:val="22"/>
        </w:rPr>
        <w:t>Up to £50,000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Treasurer</w:t>
      </w:r>
    </w:p>
    <w:p w14:paraId="6B57746C" w14:textId="77777777" w:rsidR="00424510" w:rsidRPr="000034B0" w:rsidRDefault="00424510" w:rsidP="00424510">
      <w:pPr>
        <w:pStyle w:val="Body"/>
        <w:spacing w:line="280" w:lineRule="atLeast"/>
        <w:ind w:left="709" w:right="-2" w:firstLine="720"/>
        <w:rPr>
          <w:rFonts w:ascii="Calibri" w:hAnsi="Calibri" w:cs="Arial"/>
          <w:sz w:val="22"/>
          <w:szCs w:val="22"/>
        </w:rPr>
      </w:pPr>
      <w:r w:rsidRPr="000034B0">
        <w:rPr>
          <w:rFonts w:ascii="Calibri" w:hAnsi="Calibri" w:cs="Arial"/>
          <w:i/>
          <w:sz w:val="22"/>
          <w:szCs w:val="22"/>
        </w:rPr>
        <w:t>Over £50,000</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Commissioner</w:t>
      </w:r>
    </w:p>
    <w:p w14:paraId="151A3F95" w14:textId="77777777" w:rsidR="00424510" w:rsidRPr="000034B0" w:rsidRDefault="00424510" w:rsidP="00424510">
      <w:pPr>
        <w:pStyle w:val="Body"/>
        <w:tabs>
          <w:tab w:val="left" w:pos="709"/>
        </w:tabs>
        <w:spacing w:line="280" w:lineRule="atLeast"/>
        <w:ind w:left="709" w:right="-2" w:hanging="709"/>
        <w:rPr>
          <w:rFonts w:ascii="Calibri" w:hAnsi="Calibri" w:cs="Arial"/>
          <w:sz w:val="22"/>
          <w:szCs w:val="22"/>
        </w:rPr>
      </w:pPr>
    </w:p>
    <w:p w14:paraId="2B0603C8" w14:textId="77777777" w:rsidR="00424510" w:rsidRPr="000034B0" w:rsidRDefault="00424510" w:rsidP="00424510">
      <w:pPr>
        <w:pStyle w:val="Body"/>
        <w:spacing w:line="280" w:lineRule="atLeast"/>
        <w:ind w:right="-2"/>
        <w:rPr>
          <w:rFonts w:ascii="Calibri" w:hAnsi="Calibri" w:cs="Arial"/>
          <w:sz w:val="22"/>
          <w:szCs w:val="22"/>
        </w:rPr>
      </w:pPr>
    </w:p>
    <w:p w14:paraId="20CBE287" w14:textId="77777777" w:rsidR="00424510" w:rsidRPr="000034B0" w:rsidRDefault="00424510" w:rsidP="00424510">
      <w:pPr>
        <w:pStyle w:val="Body"/>
        <w:spacing w:line="280" w:lineRule="atLeast"/>
        <w:ind w:right="-2"/>
        <w:rPr>
          <w:rFonts w:ascii="Calibri" w:hAnsi="Calibri" w:cs="Arial"/>
          <w:b/>
          <w:sz w:val="22"/>
          <w:szCs w:val="22"/>
          <w:u w:val="single"/>
        </w:rPr>
      </w:pPr>
      <w:r w:rsidRPr="000034B0">
        <w:rPr>
          <w:rFonts w:ascii="Calibri" w:hAnsi="Calibri" w:cs="Arial"/>
          <w:sz w:val="22"/>
          <w:szCs w:val="22"/>
        </w:rPr>
        <w:tab/>
      </w:r>
      <w:r w:rsidRPr="000034B0">
        <w:rPr>
          <w:rFonts w:ascii="Calibri" w:hAnsi="Calibri" w:cs="Arial"/>
          <w:b/>
          <w:sz w:val="22"/>
          <w:szCs w:val="22"/>
          <w:u w:val="single"/>
        </w:rPr>
        <w:t>Annual Capital Programme</w:t>
      </w:r>
    </w:p>
    <w:p w14:paraId="48BE2AD6" w14:textId="77777777" w:rsidR="00424510" w:rsidRPr="000034B0" w:rsidRDefault="00424510" w:rsidP="00424510">
      <w:pPr>
        <w:pStyle w:val="Body"/>
        <w:spacing w:line="280" w:lineRule="atLeast"/>
        <w:ind w:right="-2"/>
        <w:rPr>
          <w:rFonts w:ascii="Calibri" w:hAnsi="Calibri" w:cs="Arial"/>
          <w:sz w:val="22"/>
          <w:szCs w:val="22"/>
        </w:rPr>
      </w:pPr>
    </w:p>
    <w:p w14:paraId="427E2CC2" w14:textId="77777777" w:rsidR="00424510" w:rsidRPr="000034B0" w:rsidRDefault="00424510" w:rsidP="002C2481">
      <w:pPr>
        <w:pStyle w:val="Body"/>
        <w:numPr>
          <w:ilvl w:val="2"/>
          <w:numId w:val="95"/>
        </w:numPr>
        <w:tabs>
          <w:tab w:val="left" w:pos="9070"/>
        </w:tabs>
        <w:spacing w:line="280" w:lineRule="atLeast"/>
        <w:ind w:right="-2"/>
        <w:rPr>
          <w:rFonts w:ascii="Calibri" w:hAnsi="Calibri" w:cs="Arial"/>
          <w:sz w:val="22"/>
          <w:szCs w:val="22"/>
        </w:rPr>
      </w:pPr>
      <w:r w:rsidRPr="000034B0">
        <w:rPr>
          <w:rFonts w:ascii="Calibri" w:hAnsi="Calibri" w:cs="Arial"/>
          <w:sz w:val="22"/>
          <w:szCs w:val="22"/>
        </w:rPr>
        <w:t>Approval of the annual capital programme by the Commissioner authorises the Chief Finance Officer to incur expenditure on schemes providing the detailed business case has been approved and expenditure on the scheme does not exceed the sum contained in the approved programme by more than 10% or£250,000 whichever is the lower amount.  Such approval is subject to the underlying business case remaining viable.  The Chief Finance Officer shall identify appropriate capital funding.</w:t>
      </w:r>
    </w:p>
    <w:p w14:paraId="7D87E038" w14:textId="77777777" w:rsidR="00424510" w:rsidRPr="000034B0" w:rsidRDefault="00424510" w:rsidP="00424510">
      <w:pPr>
        <w:pStyle w:val="Body"/>
        <w:tabs>
          <w:tab w:val="left" w:pos="9070"/>
        </w:tabs>
        <w:spacing w:line="280" w:lineRule="atLeast"/>
        <w:ind w:right="-2"/>
        <w:rPr>
          <w:rFonts w:ascii="Calibri" w:hAnsi="Calibri" w:cs="Arial"/>
          <w:sz w:val="22"/>
          <w:szCs w:val="22"/>
        </w:rPr>
      </w:pPr>
    </w:p>
    <w:p w14:paraId="60B1CB10" w14:textId="77777777" w:rsidR="00424510" w:rsidRPr="000034B0" w:rsidRDefault="00424510" w:rsidP="002C2481">
      <w:pPr>
        <w:pStyle w:val="Body"/>
        <w:numPr>
          <w:ilvl w:val="2"/>
          <w:numId w:val="95"/>
        </w:numPr>
        <w:tabs>
          <w:tab w:val="left" w:pos="9070"/>
        </w:tabs>
        <w:spacing w:line="280" w:lineRule="atLeast"/>
        <w:ind w:right="-2"/>
        <w:rPr>
          <w:rFonts w:ascii="Calibri" w:hAnsi="Calibri" w:cs="Arial"/>
          <w:sz w:val="22"/>
          <w:szCs w:val="22"/>
        </w:rPr>
      </w:pPr>
      <w:r w:rsidRPr="000034B0">
        <w:rPr>
          <w:rFonts w:ascii="Calibri" w:hAnsi="Calibri" w:cs="Arial"/>
          <w:sz w:val="22"/>
          <w:szCs w:val="22"/>
        </w:rPr>
        <w:t>Approval of the annual capital programme by the Commissioner authorises the Treasurer to incur expenditure on schemes providing the detailed business case has been approved and expenditure on the scheme exceeds the sum contained in the approved programme by more than 10% or £250,000 whichever is the lower amount.  Such approval is subject to the underlying business case remaining viable.  The Treasurer shall identify appropriate capital funding.  The Treasurer shall notify the Commissioner whenever any such authorisation is given.</w:t>
      </w:r>
    </w:p>
    <w:p w14:paraId="1FC8156F" w14:textId="77777777" w:rsidR="00424510" w:rsidRPr="000034B0" w:rsidRDefault="00424510" w:rsidP="00424510">
      <w:pPr>
        <w:pStyle w:val="Body"/>
        <w:spacing w:line="280" w:lineRule="atLeast"/>
        <w:ind w:right="-2"/>
        <w:rPr>
          <w:rFonts w:ascii="Calibri" w:hAnsi="Calibri" w:cs="Arial"/>
          <w:sz w:val="22"/>
          <w:szCs w:val="22"/>
        </w:rPr>
      </w:pPr>
    </w:p>
    <w:p w14:paraId="59EAF706" w14:textId="77777777" w:rsidR="00424510" w:rsidRPr="000034B0" w:rsidRDefault="00424510" w:rsidP="00424510">
      <w:pPr>
        <w:pStyle w:val="Body"/>
        <w:spacing w:line="280" w:lineRule="atLeast"/>
        <w:ind w:right="-2"/>
        <w:rPr>
          <w:rFonts w:ascii="Calibri" w:hAnsi="Calibri" w:cs="Arial"/>
          <w:sz w:val="22"/>
          <w:szCs w:val="22"/>
        </w:rPr>
      </w:pPr>
    </w:p>
    <w:p w14:paraId="261387C2"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ab/>
      </w:r>
      <w:r w:rsidRPr="000034B0">
        <w:rPr>
          <w:rFonts w:ascii="Calibri" w:hAnsi="Calibri" w:cs="Arial"/>
          <w:b/>
          <w:sz w:val="22"/>
          <w:szCs w:val="22"/>
          <w:u w:val="single"/>
        </w:rPr>
        <w:t>Asset valuation</w:t>
      </w:r>
    </w:p>
    <w:p w14:paraId="564BEA80" w14:textId="77777777" w:rsidR="00424510" w:rsidRPr="000034B0" w:rsidRDefault="00424510" w:rsidP="00424510">
      <w:pPr>
        <w:pStyle w:val="Body"/>
        <w:spacing w:line="280" w:lineRule="atLeast"/>
        <w:ind w:right="-2"/>
        <w:rPr>
          <w:rFonts w:ascii="Calibri" w:hAnsi="Calibri" w:cs="Arial"/>
          <w:sz w:val="22"/>
          <w:szCs w:val="22"/>
        </w:rPr>
      </w:pPr>
    </w:p>
    <w:p w14:paraId="39702637"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6.1.5</w:t>
      </w:r>
      <w:r w:rsidRPr="000034B0">
        <w:rPr>
          <w:rFonts w:ascii="Calibri" w:hAnsi="Calibri" w:cs="Arial"/>
          <w:sz w:val="22"/>
          <w:szCs w:val="22"/>
        </w:rPr>
        <w:tab/>
        <w:t xml:space="preserve">To maintain an asset register for all fixed assets with a value in excess of the limits shown below, in a form approved by the Treasurer. Assets are to be recorded when they are acquired by South Wales Police.  Assets shall remain on the asset register until disposal. Assets are to be valued in accordance with the </w:t>
      </w:r>
      <w:r w:rsidRPr="000034B0">
        <w:rPr>
          <w:rFonts w:ascii="Calibri" w:hAnsi="Calibri" w:cs="Arial"/>
          <w:i/>
          <w:sz w:val="22"/>
          <w:szCs w:val="22"/>
        </w:rPr>
        <w:t>Code of Practice on Local Authority Accounting in the United Kingdom: A Statement of Recommended Practice</w:t>
      </w:r>
      <w:r w:rsidRPr="000034B0">
        <w:rPr>
          <w:rFonts w:ascii="Calibri" w:hAnsi="Calibri" w:cs="Arial"/>
          <w:sz w:val="22"/>
          <w:szCs w:val="22"/>
        </w:rPr>
        <w:t xml:space="preserve"> and the requirements specified by the Treasurer.</w:t>
      </w:r>
    </w:p>
    <w:p w14:paraId="1E76CD2C" w14:textId="77777777" w:rsidR="00424510" w:rsidRPr="000034B0" w:rsidRDefault="00424510" w:rsidP="00424510">
      <w:pPr>
        <w:pStyle w:val="Body"/>
        <w:spacing w:line="280" w:lineRule="atLeast"/>
        <w:ind w:right="-2"/>
        <w:rPr>
          <w:rFonts w:ascii="Calibri" w:hAnsi="Calibri" w:cs="Arial"/>
          <w:sz w:val="22"/>
          <w:szCs w:val="22"/>
        </w:rPr>
      </w:pPr>
    </w:p>
    <w:p w14:paraId="4EA9C582"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sz w:val="22"/>
          <w:szCs w:val="22"/>
        </w:rPr>
        <w:tab/>
      </w:r>
      <w:r w:rsidRPr="000034B0">
        <w:rPr>
          <w:rFonts w:ascii="Calibri" w:hAnsi="Calibri" w:cs="Arial"/>
          <w:i/>
          <w:sz w:val="22"/>
          <w:szCs w:val="22"/>
        </w:rPr>
        <w:t>Land &amp; Buildings</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620AF2BA"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tab/>
        <w:t>Vehicles</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590EB5FE"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lastRenderedPageBreak/>
        <w:tab/>
        <w:t>ICT hardware</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All values</w:t>
      </w:r>
    </w:p>
    <w:p w14:paraId="2468A4BF" w14:textId="77777777" w:rsidR="00424510" w:rsidRPr="000034B0" w:rsidRDefault="00424510" w:rsidP="00424510">
      <w:pPr>
        <w:pStyle w:val="Body"/>
        <w:tabs>
          <w:tab w:val="left" w:pos="851"/>
        </w:tabs>
        <w:spacing w:line="280" w:lineRule="atLeast"/>
        <w:ind w:right="-2"/>
        <w:rPr>
          <w:rFonts w:ascii="Calibri" w:hAnsi="Calibri" w:cs="Arial"/>
          <w:i/>
          <w:sz w:val="22"/>
          <w:szCs w:val="22"/>
        </w:rPr>
      </w:pPr>
      <w:r w:rsidRPr="000034B0">
        <w:rPr>
          <w:rFonts w:ascii="Calibri" w:hAnsi="Calibri" w:cs="Arial"/>
          <w:i/>
          <w:sz w:val="22"/>
          <w:szCs w:val="22"/>
        </w:rPr>
        <w:tab/>
        <w:t>Plant &amp; Equipment</w:t>
      </w:r>
      <w:r w:rsidRPr="000034B0">
        <w:rPr>
          <w:rFonts w:ascii="Calibri" w:hAnsi="Calibri" w:cs="Arial"/>
          <w:i/>
          <w:sz w:val="22"/>
          <w:szCs w:val="22"/>
        </w:rPr>
        <w:tab/>
      </w:r>
      <w:r w:rsidRPr="000034B0">
        <w:rPr>
          <w:rFonts w:ascii="Calibri" w:hAnsi="Calibri" w:cs="Arial"/>
          <w:i/>
          <w:sz w:val="22"/>
          <w:szCs w:val="22"/>
        </w:rPr>
        <w:tab/>
      </w:r>
      <w:r w:rsidRPr="000034B0">
        <w:rPr>
          <w:rFonts w:ascii="Calibri" w:hAnsi="Calibri" w:cs="Arial"/>
          <w:i/>
          <w:sz w:val="22"/>
          <w:szCs w:val="22"/>
        </w:rPr>
        <w:tab/>
        <w:t>£50,000</w:t>
      </w:r>
    </w:p>
    <w:p w14:paraId="5D84F433" w14:textId="77777777" w:rsidR="00424510" w:rsidRPr="000034B0" w:rsidRDefault="00424510" w:rsidP="00424510">
      <w:pPr>
        <w:pStyle w:val="Body"/>
        <w:spacing w:line="280" w:lineRule="atLeast"/>
        <w:ind w:right="-2"/>
        <w:rPr>
          <w:rFonts w:ascii="Calibri" w:hAnsi="Calibri" w:cs="Arial"/>
          <w:b/>
          <w:sz w:val="22"/>
          <w:szCs w:val="22"/>
        </w:rPr>
      </w:pPr>
    </w:p>
    <w:p w14:paraId="509926F0" w14:textId="77777777" w:rsidR="00424510" w:rsidRPr="000034B0" w:rsidRDefault="00424510" w:rsidP="00424510">
      <w:pPr>
        <w:pStyle w:val="Body"/>
        <w:spacing w:line="280" w:lineRule="atLeast"/>
        <w:ind w:right="-2"/>
        <w:rPr>
          <w:rFonts w:ascii="Calibri" w:hAnsi="Calibri" w:cs="Arial"/>
          <w:b/>
          <w:sz w:val="22"/>
          <w:szCs w:val="22"/>
        </w:rPr>
      </w:pPr>
      <w:r w:rsidRPr="000034B0">
        <w:rPr>
          <w:rFonts w:ascii="Calibri" w:hAnsi="Calibri" w:cs="Arial"/>
          <w:b/>
          <w:sz w:val="22"/>
          <w:szCs w:val="22"/>
        </w:rPr>
        <w:tab/>
      </w:r>
    </w:p>
    <w:p w14:paraId="1E7799EF" w14:textId="77777777" w:rsidR="00424510" w:rsidRPr="000034B0" w:rsidRDefault="00424510" w:rsidP="00424510">
      <w:pPr>
        <w:pStyle w:val="Body"/>
        <w:spacing w:line="280" w:lineRule="atLeast"/>
        <w:ind w:right="-2" w:firstLine="720"/>
        <w:rPr>
          <w:rFonts w:ascii="Calibri" w:hAnsi="Calibri" w:cs="Arial"/>
          <w:b/>
          <w:sz w:val="22"/>
          <w:szCs w:val="22"/>
          <w:u w:val="single"/>
        </w:rPr>
      </w:pPr>
      <w:r w:rsidRPr="000034B0">
        <w:rPr>
          <w:rFonts w:ascii="Calibri" w:hAnsi="Calibri" w:cs="Arial"/>
          <w:b/>
          <w:sz w:val="22"/>
          <w:szCs w:val="22"/>
          <w:u w:val="single"/>
        </w:rPr>
        <w:t>Inventories</w:t>
      </w:r>
    </w:p>
    <w:p w14:paraId="6D592A02" w14:textId="77777777" w:rsidR="00424510" w:rsidRPr="000034B0" w:rsidRDefault="00424510" w:rsidP="00424510">
      <w:pPr>
        <w:pStyle w:val="Body"/>
        <w:spacing w:line="280" w:lineRule="atLeast"/>
        <w:ind w:firstLine="709"/>
        <w:rPr>
          <w:rFonts w:ascii="Calibri" w:hAnsi="Calibri" w:cs="Arial"/>
          <w:b/>
          <w:sz w:val="22"/>
          <w:szCs w:val="22"/>
          <w:u w:val="single"/>
        </w:rPr>
      </w:pPr>
    </w:p>
    <w:p w14:paraId="10AD73CF" w14:textId="77777777" w:rsidR="00424510" w:rsidRPr="000034B0" w:rsidRDefault="00424510" w:rsidP="00424510">
      <w:pPr>
        <w:pStyle w:val="Body"/>
        <w:spacing w:line="280" w:lineRule="atLeast"/>
        <w:ind w:left="720"/>
        <w:rPr>
          <w:rFonts w:ascii="Calibri" w:hAnsi="Calibri" w:cs="Arial"/>
          <w:b/>
          <w:sz w:val="22"/>
          <w:szCs w:val="22"/>
        </w:rPr>
      </w:pPr>
      <w:r w:rsidRPr="000034B0">
        <w:rPr>
          <w:rFonts w:ascii="Calibri" w:hAnsi="Calibri" w:cs="Arial"/>
          <w:b/>
          <w:sz w:val="22"/>
          <w:szCs w:val="22"/>
        </w:rPr>
        <w:t xml:space="preserve">Responsibilities of the Chief Constable </w:t>
      </w:r>
    </w:p>
    <w:p w14:paraId="69408105" w14:textId="77777777" w:rsidR="00424510" w:rsidRPr="000034B0" w:rsidRDefault="00424510" w:rsidP="00424510">
      <w:pPr>
        <w:pStyle w:val="Body"/>
        <w:spacing w:line="280" w:lineRule="atLeast"/>
        <w:rPr>
          <w:rFonts w:ascii="Calibri" w:hAnsi="Calibri" w:cs="Arial"/>
          <w:sz w:val="22"/>
          <w:szCs w:val="22"/>
        </w:rPr>
      </w:pPr>
    </w:p>
    <w:p w14:paraId="6AA29F30" w14:textId="77777777" w:rsidR="00424510" w:rsidRPr="000034B0" w:rsidRDefault="00424510" w:rsidP="002C2481">
      <w:pPr>
        <w:pStyle w:val="Body"/>
        <w:numPr>
          <w:ilvl w:val="2"/>
          <w:numId w:val="97"/>
        </w:numPr>
        <w:spacing w:line="280" w:lineRule="atLeast"/>
        <w:ind w:right="-2"/>
        <w:rPr>
          <w:rFonts w:ascii="Calibri" w:hAnsi="Calibri" w:cs="Arial"/>
          <w:sz w:val="22"/>
          <w:szCs w:val="22"/>
        </w:rPr>
      </w:pPr>
      <w:r w:rsidRPr="000034B0">
        <w:rPr>
          <w:rFonts w:ascii="Calibri" w:hAnsi="Calibri" w:cs="Arial"/>
          <w:sz w:val="22"/>
          <w:szCs w:val="22"/>
        </w:rPr>
        <w:t xml:space="preserve">To ensure that inventories are maintained in a format approved by the Treasurer that record an adequate description of items with a value in excess of £1,000. Other items of equipment with should also be recorded if they are deemed to be both desirable and portable (e.g. laptops). </w:t>
      </w:r>
    </w:p>
    <w:p w14:paraId="7BC1F6BC" w14:textId="77777777" w:rsidR="00424510" w:rsidRPr="000034B0" w:rsidRDefault="00424510" w:rsidP="00424510">
      <w:pPr>
        <w:pStyle w:val="Body"/>
        <w:spacing w:line="280" w:lineRule="atLeast"/>
        <w:ind w:right="-2"/>
        <w:rPr>
          <w:rFonts w:ascii="Calibri" w:hAnsi="Calibri" w:cs="Arial"/>
          <w:sz w:val="22"/>
          <w:szCs w:val="22"/>
        </w:rPr>
      </w:pPr>
    </w:p>
    <w:p w14:paraId="5B2385A1" w14:textId="77777777" w:rsidR="00424510" w:rsidRPr="000034B0" w:rsidRDefault="00424510" w:rsidP="00424510">
      <w:pPr>
        <w:pStyle w:val="Body"/>
        <w:spacing w:line="280" w:lineRule="atLeast"/>
        <w:ind w:firstLine="720"/>
        <w:rPr>
          <w:rFonts w:ascii="Calibri" w:hAnsi="Calibri" w:cs="Arial"/>
          <w:b/>
          <w:sz w:val="22"/>
          <w:szCs w:val="22"/>
          <w:u w:val="single"/>
        </w:rPr>
      </w:pPr>
    </w:p>
    <w:p w14:paraId="7CCA4AB9" w14:textId="77777777" w:rsidR="00424510" w:rsidRPr="000034B0" w:rsidRDefault="00424510" w:rsidP="00424510">
      <w:pPr>
        <w:pStyle w:val="Body"/>
        <w:spacing w:line="280" w:lineRule="atLeast"/>
        <w:ind w:firstLine="720"/>
        <w:rPr>
          <w:rFonts w:ascii="Calibri" w:hAnsi="Calibri" w:cs="Arial"/>
          <w:b/>
          <w:sz w:val="22"/>
          <w:szCs w:val="22"/>
          <w:u w:val="single"/>
        </w:rPr>
      </w:pPr>
      <w:r w:rsidRPr="000034B0">
        <w:rPr>
          <w:rFonts w:ascii="Calibri" w:hAnsi="Calibri" w:cs="Arial"/>
          <w:b/>
          <w:sz w:val="22"/>
          <w:szCs w:val="22"/>
          <w:u w:val="single"/>
        </w:rPr>
        <w:t>Asset Disposal</w:t>
      </w:r>
    </w:p>
    <w:p w14:paraId="77A1A838" w14:textId="77777777" w:rsidR="00424510" w:rsidRPr="000034B0" w:rsidRDefault="00424510" w:rsidP="00424510">
      <w:pPr>
        <w:pStyle w:val="Body"/>
        <w:spacing w:line="280" w:lineRule="atLeast"/>
        <w:rPr>
          <w:rFonts w:ascii="Calibri" w:hAnsi="Calibri" w:cs="Arial"/>
          <w:b/>
          <w:sz w:val="22"/>
          <w:szCs w:val="22"/>
        </w:rPr>
      </w:pPr>
      <w:r w:rsidRPr="000034B0">
        <w:rPr>
          <w:rFonts w:ascii="Calibri" w:hAnsi="Calibri" w:cs="Arial"/>
          <w:b/>
          <w:sz w:val="22"/>
          <w:szCs w:val="22"/>
        </w:rPr>
        <w:tab/>
      </w:r>
    </w:p>
    <w:p w14:paraId="0FBF66DB" w14:textId="77777777" w:rsidR="00424510" w:rsidRPr="000034B0" w:rsidRDefault="00424510" w:rsidP="002C2481">
      <w:pPr>
        <w:pStyle w:val="Body"/>
        <w:numPr>
          <w:ilvl w:val="2"/>
          <w:numId w:val="97"/>
        </w:numPr>
        <w:spacing w:line="280" w:lineRule="atLeast"/>
        <w:ind w:right="-2"/>
        <w:rPr>
          <w:rFonts w:ascii="Calibri" w:hAnsi="Calibri" w:cs="Arial"/>
          <w:sz w:val="22"/>
          <w:szCs w:val="22"/>
        </w:rPr>
      </w:pPr>
      <w:r w:rsidRPr="000034B0">
        <w:rPr>
          <w:rFonts w:ascii="Calibri" w:hAnsi="Calibri" w:cs="Arial"/>
          <w:sz w:val="22"/>
          <w:szCs w:val="22"/>
        </w:rPr>
        <w:t>The Treasurer may approve the disposal of land and buildings, where the disposal has not been identified in the Asset Management Plan, with a disposal valuation of less than £</w:t>
      </w:r>
      <w:r w:rsidR="00F43AF2">
        <w:rPr>
          <w:rFonts w:ascii="Calibri" w:hAnsi="Calibri" w:cs="Arial"/>
          <w:sz w:val="22"/>
          <w:szCs w:val="22"/>
        </w:rPr>
        <w:t>10</w:t>
      </w:r>
      <w:r w:rsidRPr="000034B0">
        <w:rPr>
          <w:rFonts w:ascii="Calibri" w:hAnsi="Calibri" w:cs="Arial"/>
          <w:sz w:val="22"/>
          <w:szCs w:val="22"/>
        </w:rPr>
        <w:t>0,000.</w:t>
      </w:r>
    </w:p>
    <w:p w14:paraId="3CD9926F" w14:textId="77777777" w:rsidR="00424510" w:rsidRPr="000034B0" w:rsidRDefault="00424510" w:rsidP="00424510">
      <w:pPr>
        <w:pStyle w:val="Body"/>
        <w:spacing w:line="280" w:lineRule="atLeast"/>
        <w:ind w:left="851" w:right="-2"/>
        <w:rPr>
          <w:rFonts w:ascii="Calibri" w:hAnsi="Calibri" w:cs="Arial"/>
          <w:sz w:val="22"/>
          <w:szCs w:val="22"/>
        </w:rPr>
      </w:pPr>
    </w:p>
    <w:p w14:paraId="01D392FB" w14:textId="77777777" w:rsidR="00424510" w:rsidRPr="000034B0" w:rsidRDefault="00424510" w:rsidP="002C2481">
      <w:pPr>
        <w:pStyle w:val="Body"/>
        <w:numPr>
          <w:ilvl w:val="2"/>
          <w:numId w:val="97"/>
        </w:numPr>
        <w:spacing w:line="280" w:lineRule="atLeast"/>
        <w:ind w:right="-2"/>
        <w:rPr>
          <w:rFonts w:ascii="Calibri" w:hAnsi="Calibri" w:cs="Arial"/>
          <w:sz w:val="22"/>
          <w:szCs w:val="22"/>
        </w:rPr>
      </w:pPr>
      <w:r w:rsidRPr="000034B0">
        <w:rPr>
          <w:rFonts w:ascii="Calibri" w:hAnsi="Calibri" w:cs="Arial"/>
          <w:sz w:val="22"/>
          <w:szCs w:val="22"/>
        </w:rPr>
        <w:t>The Police and Crime Commissioner may approve the disposal of land and buildings, where the disposal has not been identified in the Asset Management Plan, with a disposal valuation of more than £</w:t>
      </w:r>
      <w:r w:rsidR="00F43AF2">
        <w:rPr>
          <w:rFonts w:ascii="Calibri" w:hAnsi="Calibri" w:cs="Arial"/>
          <w:sz w:val="22"/>
          <w:szCs w:val="22"/>
        </w:rPr>
        <w:t>10</w:t>
      </w:r>
      <w:r w:rsidRPr="000034B0">
        <w:rPr>
          <w:rFonts w:ascii="Calibri" w:hAnsi="Calibri" w:cs="Arial"/>
          <w:sz w:val="22"/>
          <w:szCs w:val="22"/>
        </w:rPr>
        <w:t>0,000.</w:t>
      </w:r>
    </w:p>
    <w:p w14:paraId="2CBA54D1" w14:textId="77777777" w:rsidR="00424510" w:rsidRPr="000034B0" w:rsidRDefault="00424510" w:rsidP="00424510">
      <w:pPr>
        <w:pStyle w:val="Body"/>
        <w:spacing w:line="280" w:lineRule="atLeast"/>
        <w:rPr>
          <w:rFonts w:ascii="Calibri" w:hAnsi="Calibri" w:cs="Arial"/>
          <w:b/>
          <w:sz w:val="22"/>
          <w:szCs w:val="22"/>
          <w:u w:val="single"/>
        </w:rPr>
      </w:pPr>
    </w:p>
    <w:p w14:paraId="0354A129" w14:textId="77777777" w:rsidR="00424510" w:rsidRPr="000034B0" w:rsidRDefault="00424510" w:rsidP="00424510">
      <w:pPr>
        <w:pStyle w:val="Body"/>
        <w:spacing w:line="280" w:lineRule="atLeast"/>
        <w:ind w:firstLine="709"/>
        <w:rPr>
          <w:rFonts w:ascii="Calibri" w:hAnsi="Calibri" w:cs="Arial"/>
          <w:b/>
          <w:sz w:val="22"/>
          <w:szCs w:val="22"/>
          <w:u w:val="single"/>
        </w:rPr>
      </w:pPr>
    </w:p>
    <w:p w14:paraId="60B75418" w14:textId="77777777" w:rsidR="00424510" w:rsidRPr="000034B0" w:rsidRDefault="00424510" w:rsidP="00424510">
      <w:pPr>
        <w:pStyle w:val="Body"/>
        <w:spacing w:line="280" w:lineRule="atLeast"/>
        <w:ind w:firstLine="709"/>
        <w:rPr>
          <w:rFonts w:ascii="Calibri" w:hAnsi="Calibri" w:cs="Arial"/>
          <w:b/>
          <w:sz w:val="22"/>
          <w:szCs w:val="22"/>
          <w:u w:val="single"/>
        </w:rPr>
      </w:pPr>
      <w:r w:rsidRPr="000034B0">
        <w:rPr>
          <w:rFonts w:ascii="Calibri" w:hAnsi="Calibri" w:cs="Arial"/>
          <w:b/>
          <w:sz w:val="22"/>
          <w:szCs w:val="22"/>
          <w:u w:val="single"/>
        </w:rPr>
        <w:t>Money Laundering</w:t>
      </w:r>
    </w:p>
    <w:p w14:paraId="74221162" w14:textId="77777777" w:rsidR="00424510" w:rsidRPr="000034B0" w:rsidRDefault="00424510" w:rsidP="00424510">
      <w:pPr>
        <w:pStyle w:val="Body"/>
        <w:spacing w:line="280" w:lineRule="atLeast"/>
        <w:ind w:firstLine="709"/>
        <w:rPr>
          <w:rFonts w:ascii="Calibri" w:hAnsi="Calibri" w:cs="Arial"/>
          <w:b/>
          <w:sz w:val="22"/>
          <w:szCs w:val="22"/>
          <w:u w:val="single"/>
        </w:rPr>
      </w:pPr>
    </w:p>
    <w:p w14:paraId="5A01C653"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6.1.9</w:t>
      </w:r>
      <w:r w:rsidRPr="000034B0">
        <w:rPr>
          <w:rFonts w:ascii="Calibri" w:hAnsi="Calibri" w:cs="Arial"/>
          <w:sz w:val="22"/>
          <w:szCs w:val="22"/>
        </w:rPr>
        <w:tab/>
        <w:t>Suspicious cash deposits in any currency in excess of €15,000 (or equivalent) should be reported to the Serious Organised Crime Agency (SOCA).</w:t>
      </w:r>
    </w:p>
    <w:p w14:paraId="11224362" w14:textId="77777777" w:rsidR="00424510" w:rsidRPr="000034B0" w:rsidRDefault="00424510" w:rsidP="00424510">
      <w:pPr>
        <w:pStyle w:val="Body"/>
        <w:spacing w:line="280" w:lineRule="atLeast"/>
        <w:ind w:left="709" w:right="-2" w:hanging="709"/>
        <w:rPr>
          <w:rFonts w:ascii="Calibri" w:hAnsi="Calibri" w:cs="Arial"/>
          <w:b/>
          <w:sz w:val="22"/>
          <w:szCs w:val="22"/>
          <w:u w:val="single"/>
        </w:rPr>
      </w:pPr>
    </w:p>
    <w:p w14:paraId="6A7FC949"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6.1.10</w:t>
      </w:r>
      <w:r w:rsidRPr="000034B0">
        <w:rPr>
          <w:rFonts w:ascii="Calibri" w:hAnsi="Calibri" w:cs="Arial"/>
          <w:sz w:val="22"/>
          <w:szCs w:val="22"/>
        </w:rPr>
        <w:tab/>
        <w:t xml:space="preserve">Large cash </w:t>
      </w:r>
      <w:proofErr w:type="spellStart"/>
      <w:r w:rsidRPr="000034B0">
        <w:rPr>
          <w:rFonts w:ascii="Calibri" w:hAnsi="Calibri" w:cs="Arial"/>
          <w:sz w:val="22"/>
          <w:szCs w:val="22"/>
        </w:rPr>
        <w:t>bankings</w:t>
      </w:r>
      <w:proofErr w:type="spellEnd"/>
      <w:r w:rsidRPr="000034B0">
        <w:rPr>
          <w:rFonts w:ascii="Calibri" w:hAnsi="Calibri" w:cs="Arial"/>
          <w:sz w:val="22"/>
          <w:szCs w:val="22"/>
        </w:rPr>
        <w:t xml:space="preserve"> from a single source over €15,000 should be reported to the Treasurer.  This instruction does not apply to seizures and subsequent </w:t>
      </w:r>
      <w:proofErr w:type="spellStart"/>
      <w:r w:rsidRPr="000034B0">
        <w:rPr>
          <w:rFonts w:ascii="Calibri" w:hAnsi="Calibri" w:cs="Arial"/>
          <w:sz w:val="22"/>
          <w:szCs w:val="22"/>
        </w:rPr>
        <w:t>bankings</w:t>
      </w:r>
      <w:proofErr w:type="spellEnd"/>
      <w:r w:rsidRPr="000034B0">
        <w:rPr>
          <w:rFonts w:ascii="Calibri" w:hAnsi="Calibri" w:cs="Arial"/>
          <w:sz w:val="22"/>
          <w:szCs w:val="22"/>
        </w:rPr>
        <w:t xml:space="preserve"> under the Proceeds of Crime Act (see Financial Regulation 3.9). </w:t>
      </w:r>
    </w:p>
    <w:p w14:paraId="4359E8AF" w14:textId="77777777" w:rsidR="00424510" w:rsidRPr="000034B0" w:rsidRDefault="00424510" w:rsidP="00424510">
      <w:pPr>
        <w:pStyle w:val="Body"/>
        <w:spacing w:line="280" w:lineRule="atLeast"/>
        <w:ind w:right="-2"/>
        <w:rPr>
          <w:rFonts w:ascii="Calibri" w:hAnsi="Calibri" w:cs="Arial"/>
          <w:sz w:val="22"/>
          <w:szCs w:val="22"/>
        </w:rPr>
      </w:pPr>
    </w:p>
    <w:p w14:paraId="6B406261" w14:textId="77777777" w:rsidR="00424510" w:rsidRPr="000034B0" w:rsidRDefault="00424510" w:rsidP="00424510">
      <w:pPr>
        <w:pStyle w:val="Body"/>
        <w:spacing w:line="280" w:lineRule="atLeast"/>
        <w:ind w:firstLine="709"/>
        <w:rPr>
          <w:rFonts w:ascii="Calibri" w:hAnsi="Calibri" w:cs="Arial"/>
          <w:b/>
          <w:sz w:val="22"/>
          <w:szCs w:val="22"/>
          <w:u w:val="single"/>
        </w:rPr>
      </w:pPr>
    </w:p>
    <w:p w14:paraId="200B1728" w14:textId="77777777" w:rsidR="00424510" w:rsidRPr="000034B0" w:rsidRDefault="00424510" w:rsidP="00424510">
      <w:pPr>
        <w:pStyle w:val="Body"/>
        <w:spacing w:line="280" w:lineRule="atLeast"/>
        <w:ind w:firstLine="709"/>
        <w:rPr>
          <w:rFonts w:ascii="Calibri" w:hAnsi="Calibri" w:cs="Arial"/>
          <w:b/>
          <w:sz w:val="22"/>
          <w:szCs w:val="22"/>
          <w:u w:val="single"/>
        </w:rPr>
      </w:pPr>
      <w:r w:rsidRPr="000034B0">
        <w:rPr>
          <w:rFonts w:ascii="Calibri" w:hAnsi="Calibri" w:cs="Arial"/>
          <w:b/>
          <w:sz w:val="22"/>
          <w:szCs w:val="22"/>
          <w:u w:val="single"/>
        </w:rPr>
        <w:tab/>
        <w:t>Gifts, Loans and Sponsorship</w:t>
      </w:r>
    </w:p>
    <w:p w14:paraId="64840D01" w14:textId="77777777" w:rsidR="00424510" w:rsidRPr="000034B0" w:rsidRDefault="00424510" w:rsidP="00424510">
      <w:pPr>
        <w:spacing w:line="280" w:lineRule="atLeast"/>
        <w:rPr>
          <w:rFonts w:ascii="Calibri" w:hAnsi="Calibri" w:cs="Arial"/>
          <w:sz w:val="22"/>
          <w:szCs w:val="22"/>
        </w:rPr>
      </w:pPr>
    </w:p>
    <w:p w14:paraId="38F3D766"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6.1.11</w:t>
      </w:r>
      <w:r w:rsidRPr="000034B0">
        <w:rPr>
          <w:rFonts w:ascii="Calibri" w:hAnsi="Calibri" w:cs="Arial"/>
          <w:sz w:val="22"/>
          <w:szCs w:val="22"/>
        </w:rPr>
        <w:tab/>
        <w:t xml:space="preserve">To refer all gifts, loans and sponsorship above £50,000 to South Wales Police to the Commissioner for approval before they are accepted.  </w:t>
      </w:r>
    </w:p>
    <w:p w14:paraId="7D9B3D71" w14:textId="77777777" w:rsidR="00424510" w:rsidRPr="000034B0" w:rsidRDefault="00424510" w:rsidP="00424510">
      <w:pPr>
        <w:pStyle w:val="Body"/>
        <w:spacing w:line="280" w:lineRule="atLeast"/>
        <w:ind w:right="-2"/>
        <w:rPr>
          <w:rFonts w:ascii="Calibri" w:hAnsi="Calibri" w:cs="Arial"/>
          <w:sz w:val="22"/>
          <w:szCs w:val="22"/>
        </w:rPr>
      </w:pPr>
    </w:p>
    <w:p w14:paraId="47910CA4" w14:textId="77777777" w:rsidR="00424510" w:rsidRPr="000034B0" w:rsidRDefault="00424510" w:rsidP="00424510">
      <w:pPr>
        <w:pStyle w:val="Body"/>
        <w:spacing w:line="280" w:lineRule="atLeast"/>
        <w:ind w:firstLine="709"/>
        <w:rPr>
          <w:rFonts w:ascii="Calibri" w:hAnsi="Calibri" w:cs="Arial"/>
          <w:b/>
          <w:sz w:val="22"/>
          <w:szCs w:val="22"/>
          <w:u w:val="single"/>
        </w:rPr>
      </w:pPr>
      <w:r w:rsidRPr="000034B0">
        <w:rPr>
          <w:rFonts w:ascii="Calibri" w:hAnsi="Calibri" w:cs="Arial"/>
          <w:b/>
          <w:sz w:val="22"/>
          <w:szCs w:val="22"/>
          <w:u w:val="single"/>
        </w:rPr>
        <w:t>Income</w:t>
      </w:r>
    </w:p>
    <w:p w14:paraId="229EBB55" w14:textId="77777777" w:rsidR="00424510" w:rsidRPr="000034B0" w:rsidRDefault="00424510" w:rsidP="00424510">
      <w:pPr>
        <w:pStyle w:val="Body"/>
        <w:spacing w:line="280" w:lineRule="atLeast"/>
        <w:ind w:firstLine="709"/>
        <w:rPr>
          <w:rFonts w:ascii="Calibri" w:hAnsi="Calibri" w:cs="Arial"/>
          <w:b/>
          <w:sz w:val="22"/>
          <w:szCs w:val="22"/>
          <w:u w:val="single"/>
        </w:rPr>
      </w:pPr>
    </w:p>
    <w:p w14:paraId="3E8577DB"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6.1.12</w:t>
      </w:r>
      <w:r w:rsidRPr="000034B0">
        <w:rPr>
          <w:rFonts w:ascii="Calibri" w:hAnsi="Calibri" w:cs="Arial"/>
          <w:sz w:val="22"/>
          <w:szCs w:val="22"/>
        </w:rPr>
        <w:tab/>
        <w:t xml:space="preserve">To approve the write-off of bad debts, in consultation with the </w:t>
      </w:r>
      <w:r w:rsidR="00B745A1">
        <w:rPr>
          <w:rFonts w:ascii="Calibri" w:hAnsi="Calibri" w:cs="Arial"/>
          <w:sz w:val="22"/>
          <w:szCs w:val="22"/>
        </w:rPr>
        <w:t>Chief Executive</w:t>
      </w:r>
      <w:r w:rsidR="00947DC9">
        <w:rPr>
          <w:rFonts w:ascii="Calibri" w:hAnsi="Calibri" w:cs="Arial"/>
          <w:sz w:val="22"/>
          <w:szCs w:val="22"/>
        </w:rPr>
        <w:t xml:space="preserve"> </w:t>
      </w:r>
      <w:r w:rsidRPr="000034B0">
        <w:rPr>
          <w:rFonts w:ascii="Calibri" w:hAnsi="Calibri" w:cs="Arial"/>
          <w:sz w:val="22"/>
          <w:szCs w:val="22"/>
        </w:rPr>
        <w:t>or the Treasurer, up to the level shown below.  Amounts for write-off above this value must be referred to the Commissioner for approval, supported by a written report explaining the reasons for the write-off.</w:t>
      </w:r>
    </w:p>
    <w:p w14:paraId="2153ED71" w14:textId="77777777" w:rsidR="00424510" w:rsidRPr="000034B0" w:rsidRDefault="00424510" w:rsidP="00424510">
      <w:pPr>
        <w:pStyle w:val="Body"/>
        <w:spacing w:line="280" w:lineRule="atLeast"/>
        <w:ind w:right="-2"/>
        <w:rPr>
          <w:rFonts w:ascii="Calibri" w:hAnsi="Calibri" w:cs="Arial"/>
          <w:sz w:val="22"/>
          <w:szCs w:val="22"/>
        </w:rPr>
      </w:pPr>
    </w:p>
    <w:p w14:paraId="2BC8DC92" w14:textId="77777777" w:rsidR="00424510" w:rsidRPr="000034B0" w:rsidRDefault="00424510" w:rsidP="00424510">
      <w:pPr>
        <w:pStyle w:val="Body"/>
        <w:spacing w:line="280" w:lineRule="atLeast"/>
        <w:ind w:left="2880" w:right="-2" w:hanging="2160"/>
        <w:rPr>
          <w:rFonts w:ascii="Calibri" w:hAnsi="Calibri" w:cs="Arial"/>
          <w:i/>
          <w:sz w:val="22"/>
          <w:szCs w:val="22"/>
        </w:rPr>
      </w:pPr>
      <w:r w:rsidRPr="000034B0">
        <w:rPr>
          <w:rFonts w:ascii="Calibri" w:hAnsi="Calibri" w:cs="Arial"/>
          <w:i/>
          <w:sz w:val="22"/>
          <w:szCs w:val="22"/>
        </w:rPr>
        <w:t>Up to £10,000</w:t>
      </w:r>
      <w:r w:rsidRPr="000034B0">
        <w:rPr>
          <w:rFonts w:ascii="Calibri" w:hAnsi="Calibri" w:cs="Arial"/>
          <w:i/>
          <w:sz w:val="22"/>
          <w:szCs w:val="22"/>
        </w:rPr>
        <w:tab/>
        <w:t>Chief Finance Officer</w:t>
      </w:r>
    </w:p>
    <w:p w14:paraId="53C2A2AE" w14:textId="77777777" w:rsidR="00424510" w:rsidRPr="000034B0" w:rsidRDefault="00424510" w:rsidP="00424510">
      <w:pPr>
        <w:pStyle w:val="Body"/>
        <w:spacing w:line="280" w:lineRule="atLeast"/>
        <w:ind w:left="2880" w:right="-2" w:hanging="2160"/>
        <w:rPr>
          <w:rFonts w:ascii="Calibri" w:hAnsi="Calibri" w:cs="Arial"/>
          <w:b/>
          <w:i/>
          <w:sz w:val="22"/>
          <w:szCs w:val="22"/>
        </w:rPr>
      </w:pPr>
      <w:r w:rsidRPr="000034B0">
        <w:rPr>
          <w:rFonts w:ascii="Calibri" w:hAnsi="Calibri" w:cs="Arial"/>
          <w:i/>
          <w:sz w:val="22"/>
          <w:szCs w:val="22"/>
        </w:rPr>
        <w:t>£10,000 to £50,000</w:t>
      </w:r>
      <w:r w:rsidRPr="000034B0">
        <w:rPr>
          <w:rFonts w:ascii="Calibri" w:hAnsi="Calibri" w:cs="Arial"/>
          <w:i/>
          <w:sz w:val="22"/>
          <w:szCs w:val="22"/>
        </w:rPr>
        <w:tab/>
        <w:t xml:space="preserve">Treasurer  </w:t>
      </w:r>
    </w:p>
    <w:p w14:paraId="6CE7DEA6" w14:textId="77777777" w:rsidR="00424510" w:rsidRPr="000034B0" w:rsidRDefault="00424510" w:rsidP="00424510">
      <w:pPr>
        <w:pStyle w:val="Body"/>
        <w:spacing w:line="280" w:lineRule="atLeast"/>
        <w:ind w:right="-2"/>
        <w:rPr>
          <w:rFonts w:ascii="Calibri" w:hAnsi="Calibri" w:cs="Arial"/>
          <w:i/>
          <w:sz w:val="22"/>
          <w:szCs w:val="22"/>
        </w:rPr>
      </w:pPr>
      <w:r w:rsidRPr="000034B0">
        <w:rPr>
          <w:rFonts w:ascii="Calibri" w:hAnsi="Calibri" w:cs="Arial"/>
          <w:i/>
          <w:sz w:val="22"/>
          <w:szCs w:val="22"/>
        </w:rPr>
        <w:tab/>
        <w:t>Over £</w:t>
      </w:r>
      <w:r w:rsidR="00F43AF2">
        <w:rPr>
          <w:rFonts w:ascii="Calibri" w:hAnsi="Calibri" w:cs="Arial"/>
          <w:i/>
          <w:sz w:val="22"/>
          <w:szCs w:val="22"/>
        </w:rPr>
        <w:t>5</w:t>
      </w:r>
      <w:r w:rsidRPr="000034B0">
        <w:rPr>
          <w:rFonts w:ascii="Calibri" w:hAnsi="Calibri" w:cs="Arial"/>
          <w:i/>
          <w:sz w:val="22"/>
          <w:szCs w:val="22"/>
        </w:rPr>
        <w:t>0,000</w:t>
      </w:r>
      <w:r w:rsidRPr="000034B0">
        <w:rPr>
          <w:rFonts w:ascii="Calibri" w:hAnsi="Calibri" w:cs="Arial"/>
          <w:i/>
          <w:sz w:val="22"/>
          <w:szCs w:val="22"/>
        </w:rPr>
        <w:tab/>
      </w:r>
      <w:r w:rsidRPr="000034B0">
        <w:rPr>
          <w:rFonts w:ascii="Calibri" w:hAnsi="Calibri" w:cs="Arial"/>
          <w:i/>
          <w:sz w:val="22"/>
          <w:szCs w:val="22"/>
        </w:rPr>
        <w:tab/>
        <w:t>Commissioner</w:t>
      </w:r>
    </w:p>
    <w:p w14:paraId="165586A9" w14:textId="77777777" w:rsidR="00424510" w:rsidRPr="000034B0" w:rsidRDefault="00424510" w:rsidP="00424510">
      <w:pPr>
        <w:pStyle w:val="Body"/>
        <w:spacing w:line="280" w:lineRule="atLeast"/>
        <w:ind w:right="-2"/>
        <w:rPr>
          <w:rFonts w:ascii="Calibri" w:hAnsi="Calibri" w:cs="Arial"/>
          <w:i/>
          <w:sz w:val="22"/>
          <w:szCs w:val="22"/>
        </w:rPr>
      </w:pPr>
    </w:p>
    <w:p w14:paraId="6A1BBAB6" w14:textId="77777777" w:rsidR="00424510" w:rsidRPr="000034B0" w:rsidRDefault="00424510" w:rsidP="00424510">
      <w:pPr>
        <w:pStyle w:val="Body"/>
        <w:spacing w:line="280" w:lineRule="atLeast"/>
        <w:ind w:firstLine="709"/>
        <w:rPr>
          <w:rFonts w:ascii="Calibri" w:hAnsi="Calibri" w:cs="Arial"/>
          <w:b/>
          <w:sz w:val="22"/>
          <w:szCs w:val="22"/>
          <w:u w:val="single"/>
        </w:rPr>
      </w:pPr>
      <w:r w:rsidRPr="000034B0">
        <w:rPr>
          <w:rFonts w:ascii="Calibri" w:hAnsi="Calibri" w:cs="Arial"/>
          <w:b/>
          <w:sz w:val="22"/>
          <w:szCs w:val="22"/>
          <w:u w:val="single"/>
        </w:rPr>
        <w:t>Ex-gratia Payments</w:t>
      </w:r>
    </w:p>
    <w:p w14:paraId="44D6D699" w14:textId="77777777" w:rsidR="00424510" w:rsidRPr="000034B0" w:rsidRDefault="00424510" w:rsidP="00424510">
      <w:pPr>
        <w:pStyle w:val="Body"/>
        <w:spacing w:line="280" w:lineRule="atLeast"/>
        <w:rPr>
          <w:rFonts w:ascii="Calibri" w:hAnsi="Calibri" w:cs="Arial"/>
          <w:sz w:val="22"/>
          <w:szCs w:val="22"/>
        </w:rPr>
      </w:pPr>
    </w:p>
    <w:p w14:paraId="00F37671"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lastRenderedPageBreak/>
        <w:t>6.1.13</w:t>
      </w:r>
      <w:r w:rsidRPr="000034B0">
        <w:rPr>
          <w:rFonts w:ascii="Calibri" w:hAnsi="Calibri" w:cs="Arial"/>
          <w:sz w:val="22"/>
          <w:szCs w:val="22"/>
        </w:rPr>
        <w:tab/>
        <w:t xml:space="preserve">To make ex-gratia payments, on a timely basis, to members of the public up to the level shown below in any individual instance, for damage or loss to property or for personal injury or costs incurred as a result of police action where such a payment is likely to facilitate or is conducive or incidental to the discharge of any of the functions of South Wales Police. </w:t>
      </w:r>
    </w:p>
    <w:p w14:paraId="17136BC6" w14:textId="77777777" w:rsidR="00424510" w:rsidRPr="000034B0" w:rsidRDefault="00424510" w:rsidP="00424510">
      <w:pPr>
        <w:pStyle w:val="Body"/>
        <w:spacing w:line="280" w:lineRule="atLeast"/>
        <w:ind w:right="-2"/>
        <w:rPr>
          <w:rFonts w:ascii="Calibri" w:hAnsi="Calibri" w:cs="Arial"/>
          <w:i/>
          <w:sz w:val="22"/>
          <w:szCs w:val="22"/>
        </w:rPr>
      </w:pPr>
    </w:p>
    <w:p w14:paraId="5F1A508A"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Up to £5,000</w:t>
      </w:r>
      <w:r w:rsidRPr="000034B0">
        <w:rPr>
          <w:rFonts w:ascii="Calibri" w:hAnsi="Calibri" w:cs="Arial"/>
          <w:i/>
          <w:sz w:val="22"/>
          <w:szCs w:val="22"/>
        </w:rPr>
        <w:tab/>
      </w:r>
      <w:r w:rsidRPr="000034B0">
        <w:rPr>
          <w:rFonts w:ascii="Calibri" w:hAnsi="Calibri" w:cs="Arial"/>
          <w:i/>
          <w:sz w:val="22"/>
          <w:szCs w:val="22"/>
        </w:rPr>
        <w:tab/>
        <w:t>Deputy Chief Constable</w:t>
      </w:r>
    </w:p>
    <w:p w14:paraId="0F9099A9"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Over £5,000</w:t>
      </w:r>
      <w:r w:rsidRPr="000034B0">
        <w:rPr>
          <w:rFonts w:ascii="Calibri" w:hAnsi="Calibri" w:cs="Arial"/>
          <w:i/>
          <w:sz w:val="22"/>
          <w:szCs w:val="22"/>
        </w:rPr>
        <w:tab/>
      </w:r>
      <w:r w:rsidRPr="000034B0">
        <w:rPr>
          <w:rFonts w:ascii="Calibri" w:hAnsi="Calibri" w:cs="Arial"/>
          <w:i/>
          <w:sz w:val="22"/>
          <w:szCs w:val="22"/>
        </w:rPr>
        <w:tab/>
        <w:t xml:space="preserve">Commissioner </w:t>
      </w:r>
      <w:r w:rsidRPr="000034B0">
        <w:rPr>
          <w:rFonts w:ascii="Calibri" w:hAnsi="Calibri" w:cs="Arial"/>
          <w:i/>
          <w:sz w:val="22"/>
          <w:szCs w:val="22"/>
        </w:rPr>
        <w:tab/>
        <w:t xml:space="preserve"> </w:t>
      </w:r>
    </w:p>
    <w:p w14:paraId="3963AA2F" w14:textId="77777777" w:rsidR="00424510" w:rsidRPr="000034B0" w:rsidRDefault="00424510" w:rsidP="00424510">
      <w:pPr>
        <w:pStyle w:val="Body"/>
        <w:spacing w:line="280" w:lineRule="atLeast"/>
        <w:ind w:right="-2"/>
        <w:rPr>
          <w:rFonts w:ascii="Calibri" w:hAnsi="Calibri" w:cs="Arial"/>
          <w:i/>
          <w:sz w:val="22"/>
          <w:szCs w:val="22"/>
        </w:rPr>
      </w:pPr>
    </w:p>
    <w:p w14:paraId="3F8492FC" w14:textId="77777777" w:rsidR="00424510" w:rsidRPr="000034B0" w:rsidRDefault="00424510" w:rsidP="00424510">
      <w:pPr>
        <w:pStyle w:val="Body"/>
        <w:spacing w:line="280" w:lineRule="atLeast"/>
        <w:ind w:left="709" w:right="-2" w:hanging="709"/>
        <w:rPr>
          <w:rFonts w:ascii="Calibri" w:hAnsi="Calibri" w:cs="Arial"/>
          <w:sz w:val="22"/>
          <w:szCs w:val="22"/>
        </w:rPr>
      </w:pPr>
      <w:r w:rsidRPr="000034B0">
        <w:rPr>
          <w:rFonts w:ascii="Calibri" w:hAnsi="Calibri" w:cs="Arial"/>
          <w:sz w:val="22"/>
          <w:szCs w:val="22"/>
        </w:rPr>
        <w:t>6.1.14</w:t>
      </w:r>
      <w:r w:rsidRPr="000034B0">
        <w:rPr>
          <w:rFonts w:ascii="Calibri" w:hAnsi="Calibri" w:cs="Arial"/>
          <w:sz w:val="22"/>
          <w:szCs w:val="22"/>
        </w:rPr>
        <w:tab/>
        <w:t xml:space="preserve">To make ex-gratia payments, on a timely basis, up to the level shown below in any individual instance, for damage or loss of property or for personal injury to a police officer, police staff or any member of the extended police family, in the execution of duty. </w:t>
      </w:r>
    </w:p>
    <w:p w14:paraId="5C079314" w14:textId="77777777" w:rsidR="00424510" w:rsidRPr="000034B0" w:rsidRDefault="00424510" w:rsidP="00424510">
      <w:pPr>
        <w:pStyle w:val="Body"/>
        <w:spacing w:line="280" w:lineRule="atLeast"/>
        <w:ind w:right="-2"/>
        <w:rPr>
          <w:rFonts w:ascii="Calibri" w:hAnsi="Calibri" w:cs="Arial"/>
          <w:sz w:val="22"/>
          <w:szCs w:val="22"/>
        </w:rPr>
      </w:pPr>
    </w:p>
    <w:p w14:paraId="29A255B0"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Up to £5,000</w:t>
      </w:r>
      <w:r w:rsidRPr="000034B0">
        <w:rPr>
          <w:rFonts w:ascii="Calibri" w:hAnsi="Calibri" w:cs="Arial"/>
          <w:i/>
          <w:sz w:val="22"/>
          <w:szCs w:val="22"/>
        </w:rPr>
        <w:tab/>
      </w:r>
      <w:r w:rsidRPr="000034B0">
        <w:rPr>
          <w:rFonts w:ascii="Calibri" w:hAnsi="Calibri" w:cs="Arial"/>
          <w:i/>
          <w:sz w:val="22"/>
          <w:szCs w:val="22"/>
        </w:rPr>
        <w:tab/>
        <w:t>Deputy Chief Constable</w:t>
      </w:r>
    </w:p>
    <w:p w14:paraId="53BDF83C" w14:textId="77777777" w:rsidR="00424510" w:rsidRPr="000034B0" w:rsidRDefault="00424510" w:rsidP="00424510">
      <w:pPr>
        <w:pStyle w:val="Body"/>
        <w:spacing w:line="280" w:lineRule="atLeast"/>
        <w:ind w:right="-2" w:firstLine="720"/>
        <w:rPr>
          <w:rFonts w:ascii="Calibri" w:hAnsi="Calibri" w:cs="Arial"/>
          <w:i/>
          <w:sz w:val="22"/>
          <w:szCs w:val="22"/>
        </w:rPr>
      </w:pPr>
      <w:r w:rsidRPr="000034B0">
        <w:rPr>
          <w:rFonts w:ascii="Calibri" w:hAnsi="Calibri" w:cs="Arial"/>
          <w:i/>
          <w:sz w:val="22"/>
          <w:szCs w:val="22"/>
        </w:rPr>
        <w:t>Over £5,000</w:t>
      </w:r>
      <w:r w:rsidRPr="000034B0">
        <w:rPr>
          <w:rFonts w:ascii="Calibri" w:hAnsi="Calibri" w:cs="Arial"/>
          <w:i/>
          <w:sz w:val="22"/>
          <w:szCs w:val="22"/>
        </w:rPr>
        <w:tab/>
      </w:r>
      <w:r w:rsidRPr="000034B0">
        <w:rPr>
          <w:rFonts w:ascii="Calibri" w:hAnsi="Calibri" w:cs="Arial"/>
          <w:i/>
          <w:sz w:val="22"/>
          <w:szCs w:val="22"/>
        </w:rPr>
        <w:tab/>
        <w:t xml:space="preserve">Commissioner </w:t>
      </w:r>
      <w:r w:rsidRPr="000034B0">
        <w:rPr>
          <w:rFonts w:ascii="Calibri" w:hAnsi="Calibri" w:cs="Arial"/>
          <w:i/>
          <w:sz w:val="22"/>
          <w:szCs w:val="22"/>
        </w:rPr>
        <w:tab/>
        <w:t xml:space="preserve"> </w:t>
      </w:r>
    </w:p>
    <w:p w14:paraId="39E8F196" w14:textId="1CA4E117" w:rsidR="00424510" w:rsidRPr="000034B0" w:rsidRDefault="00424510" w:rsidP="00424510">
      <w:pPr>
        <w:jc w:val="both"/>
        <w:rPr>
          <w:rFonts w:ascii="Calibri" w:hAnsi="Calibri"/>
          <w:b/>
          <w:szCs w:val="24"/>
        </w:rPr>
      </w:pPr>
      <w:r w:rsidRPr="000034B0">
        <w:rPr>
          <w:rFonts w:ascii="Calibri" w:hAnsi="Calibri" w:cs="Arial"/>
          <w:i/>
          <w:sz w:val="22"/>
          <w:szCs w:val="22"/>
        </w:rPr>
        <w:br w:type="page"/>
      </w:r>
    </w:p>
    <w:p w14:paraId="3888CE86" w14:textId="77777777" w:rsidR="00441637" w:rsidRPr="000034B0" w:rsidRDefault="00441637" w:rsidP="00441637">
      <w:pPr>
        <w:tabs>
          <w:tab w:val="left" w:pos="567"/>
          <w:tab w:val="left" w:pos="993"/>
        </w:tabs>
        <w:rPr>
          <w:rFonts w:ascii="Calibri" w:hAnsi="Calibri"/>
          <w:b/>
          <w:szCs w:val="24"/>
          <w:u w:val="single"/>
        </w:rPr>
      </w:pPr>
      <w:r w:rsidRPr="000034B0">
        <w:rPr>
          <w:rFonts w:ascii="Calibri" w:hAnsi="Calibri"/>
          <w:b/>
          <w:szCs w:val="24"/>
        </w:rPr>
        <w:lastRenderedPageBreak/>
        <w:t>PART 3e</w:t>
      </w:r>
      <w:r w:rsidRPr="000034B0">
        <w:rPr>
          <w:rFonts w:ascii="Calibri" w:hAnsi="Calibri"/>
          <w:szCs w:val="24"/>
        </w:rPr>
        <w:tab/>
      </w:r>
      <w:r w:rsidRPr="000034B0">
        <w:rPr>
          <w:rFonts w:ascii="Calibri" w:hAnsi="Calibri"/>
          <w:szCs w:val="24"/>
        </w:rPr>
        <w:tab/>
      </w:r>
      <w:r w:rsidRPr="000034B0">
        <w:rPr>
          <w:rFonts w:ascii="Calibri" w:hAnsi="Calibri"/>
          <w:b/>
          <w:szCs w:val="24"/>
        </w:rPr>
        <w:t>STANDING ORDERS RELATING TO CONTRACTS</w:t>
      </w:r>
      <w:r w:rsidRPr="000034B0">
        <w:rPr>
          <w:rFonts w:ascii="Calibri" w:hAnsi="Calibri"/>
          <w:b/>
          <w:szCs w:val="24"/>
          <w:u w:val="single"/>
        </w:rPr>
        <w:t xml:space="preserve"> </w:t>
      </w:r>
    </w:p>
    <w:p w14:paraId="7367CC02" w14:textId="77777777" w:rsidR="00441637" w:rsidRPr="000034B0" w:rsidRDefault="00441637" w:rsidP="00441637">
      <w:pPr>
        <w:tabs>
          <w:tab w:val="left" w:pos="567"/>
          <w:tab w:val="left" w:pos="993"/>
        </w:tabs>
        <w:ind w:left="567" w:hanging="567"/>
        <w:rPr>
          <w:rFonts w:ascii="Calibri" w:hAnsi="Calibri"/>
          <w:szCs w:val="24"/>
        </w:rPr>
      </w:pPr>
    </w:p>
    <w:p w14:paraId="700A670E" w14:textId="77777777" w:rsidR="00441637" w:rsidRPr="000034B0" w:rsidRDefault="00441637" w:rsidP="00441637">
      <w:pPr>
        <w:tabs>
          <w:tab w:val="left" w:pos="567"/>
          <w:tab w:val="left" w:pos="993"/>
        </w:tabs>
        <w:ind w:left="567" w:hanging="567"/>
        <w:rPr>
          <w:rFonts w:ascii="Calibri" w:hAnsi="Calibri"/>
          <w:b/>
          <w:sz w:val="22"/>
          <w:szCs w:val="22"/>
        </w:rPr>
      </w:pPr>
      <w:r w:rsidRPr="000034B0">
        <w:rPr>
          <w:rFonts w:ascii="Calibri" w:hAnsi="Calibri"/>
          <w:b/>
          <w:sz w:val="22"/>
          <w:szCs w:val="22"/>
        </w:rPr>
        <w:t>INTRODUCTION</w:t>
      </w:r>
    </w:p>
    <w:p w14:paraId="5A206784" w14:textId="77777777" w:rsidR="00441637" w:rsidRPr="000034B0" w:rsidRDefault="00441637" w:rsidP="00441637">
      <w:pPr>
        <w:tabs>
          <w:tab w:val="left" w:pos="567"/>
          <w:tab w:val="left" w:pos="993"/>
        </w:tabs>
        <w:ind w:left="567" w:hanging="567"/>
        <w:rPr>
          <w:rFonts w:ascii="Calibri" w:hAnsi="Calibri"/>
          <w:b/>
          <w:szCs w:val="24"/>
        </w:rPr>
      </w:pPr>
    </w:p>
    <w:p w14:paraId="28300E4B" w14:textId="77777777" w:rsidR="00441637" w:rsidRPr="000034B0" w:rsidRDefault="00441637" w:rsidP="00441637">
      <w:pPr>
        <w:tabs>
          <w:tab w:val="left" w:pos="0"/>
        </w:tabs>
        <w:autoSpaceDE w:val="0"/>
        <w:autoSpaceDN w:val="0"/>
        <w:adjustRightInd w:val="0"/>
        <w:jc w:val="both"/>
        <w:rPr>
          <w:rFonts w:ascii="Calibri" w:hAnsi="Calibri" w:cs="Arial"/>
          <w:sz w:val="22"/>
          <w:szCs w:val="22"/>
        </w:rPr>
      </w:pPr>
      <w:r w:rsidRPr="000034B0">
        <w:rPr>
          <w:rFonts w:ascii="Calibri" w:hAnsi="Calibri" w:cs="Arial"/>
          <w:sz w:val="22"/>
          <w:szCs w:val="22"/>
        </w:rPr>
        <w:t>Contract Standing Orders are an essential part of a Scheme of Governance and are designed to ensure that contracts are let in a way which:</w:t>
      </w:r>
    </w:p>
    <w:p w14:paraId="56A116D5" w14:textId="77777777" w:rsidR="00441637"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t>•</w:t>
      </w:r>
      <w:r w:rsidRPr="000034B0">
        <w:rPr>
          <w:rFonts w:ascii="Calibri" w:hAnsi="Calibri" w:cs="Arial"/>
          <w:sz w:val="22"/>
          <w:szCs w:val="22"/>
        </w:rPr>
        <w:tab/>
        <w:t>obtains best value for money</w:t>
      </w:r>
      <w:r>
        <w:rPr>
          <w:rFonts w:ascii="Calibri" w:hAnsi="Calibri" w:cs="Arial"/>
          <w:sz w:val="22"/>
          <w:szCs w:val="22"/>
        </w:rPr>
        <w:t xml:space="preserve"> </w:t>
      </w:r>
    </w:p>
    <w:p w14:paraId="7CF5BD12" w14:textId="77777777" w:rsidR="00441637" w:rsidRPr="000034B0" w:rsidRDefault="00441637" w:rsidP="002C2481">
      <w:pPr>
        <w:numPr>
          <w:ilvl w:val="0"/>
          <w:numId w:val="99"/>
        </w:numPr>
        <w:autoSpaceDE w:val="0"/>
        <w:autoSpaceDN w:val="0"/>
        <w:adjustRightInd w:val="0"/>
        <w:jc w:val="both"/>
        <w:rPr>
          <w:rFonts w:ascii="Calibri" w:hAnsi="Calibri" w:cs="Arial"/>
          <w:sz w:val="22"/>
          <w:szCs w:val="22"/>
        </w:rPr>
      </w:pPr>
      <w:r>
        <w:rPr>
          <w:rFonts w:ascii="Calibri" w:hAnsi="Calibri" w:cs="Arial"/>
          <w:sz w:val="22"/>
          <w:szCs w:val="22"/>
        </w:rPr>
        <w:t xml:space="preserve">        secures the most economically advantageous tender</w:t>
      </w:r>
      <w:r w:rsidRPr="000034B0">
        <w:rPr>
          <w:rFonts w:ascii="Calibri" w:hAnsi="Calibri" w:cs="Arial"/>
          <w:sz w:val="22"/>
          <w:szCs w:val="22"/>
        </w:rPr>
        <w:t>.</w:t>
      </w:r>
    </w:p>
    <w:p w14:paraId="7A63579E"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t>•</w:t>
      </w:r>
      <w:r w:rsidRPr="000034B0">
        <w:rPr>
          <w:rFonts w:ascii="Calibri" w:hAnsi="Calibri" w:cs="Arial"/>
          <w:sz w:val="22"/>
          <w:szCs w:val="22"/>
        </w:rPr>
        <w:tab/>
        <w:t>maintains the highest standards of propriety.</w:t>
      </w:r>
    </w:p>
    <w:p w14:paraId="502540CF"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t>•</w:t>
      </w:r>
      <w:r w:rsidRPr="000034B0">
        <w:rPr>
          <w:rFonts w:ascii="Calibri" w:hAnsi="Calibri" w:cs="Arial"/>
          <w:sz w:val="22"/>
          <w:szCs w:val="22"/>
        </w:rPr>
        <w:tab/>
        <w:t>complies with legal requirements.</w:t>
      </w:r>
    </w:p>
    <w:p w14:paraId="40341B24"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t>•</w:t>
      </w:r>
      <w:r w:rsidRPr="000034B0">
        <w:rPr>
          <w:rFonts w:ascii="Calibri" w:hAnsi="Calibri" w:cs="Arial"/>
          <w:sz w:val="22"/>
          <w:szCs w:val="22"/>
        </w:rPr>
        <w:tab/>
        <w:t>complies with the Commissioner’s policies.</w:t>
      </w:r>
    </w:p>
    <w:p w14:paraId="2A021B08" w14:textId="77777777" w:rsidR="00441637" w:rsidRPr="000034B0" w:rsidRDefault="00441637" w:rsidP="00441637">
      <w:pPr>
        <w:autoSpaceDE w:val="0"/>
        <w:autoSpaceDN w:val="0"/>
        <w:adjustRightInd w:val="0"/>
        <w:jc w:val="both"/>
        <w:rPr>
          <w:rFonts w:ascii="Calibri" w:hAnsi="Calibri" w:cs="Arial"/>
          <w:sz w:val="22"/>
          <w:szCs w:val="22"/>
        </w:rPr>
      </w:pPr>
    </w:p>
    <w:p w14:paraId="2DD3CB6A" w14:textId="77777777" w:rsidR="00441637" w:rsidRPr="000034B0" w:rsidRDefault="00441637" w:rsidP="00441637">
      <w:pPr>
        <w:autoSpaceDE w:val="0"/>
        <w:autoSpaceDN w:val="0"/>
        <w:adjustRightInd w:val="0"/>
        <w:rPr>
          <w:rFonts w:ascii="Calibri" w:hAnsi="Calibri" w:cs="Arial"/>
          <w:sz w:val="22"/>
          <w:szCs w:val="22"/>
        </w:rPr>
      </w:pPr>
      <w:r>
        <w:rPr>
          <w:rFonts w:ascii="Calibri" w:hAnsi="Calibri" w:cs="Arial"/>
          <w:sz w:val="22"/>
          <w:szCs w:val="22"/>
        </w:rPr>
        <w:t>Wherever possible, t</w:t>
      </w:r>
      <w:r w:rsidRPr="000034B0">
        <w:rPr>
          <w:rFonts w:ascii="Calibri" w:hAnsi="Calibri" w:cs="Arial"/>
          <w:sz w:val="22"/>
          <w:szCs w:val="22"/>
        </w:rPr>
        <w:t xml:space="preserve">here must be sufficient competition to ensure that prices paid to contractors </w:t>
      </w:r>
      <w:r>
        <w:rPr>
          <w:rFonts w:ascii="Calibri" w:hAnsi="Calibri" w:cs="Arial"/>
          <w:sz w:val="22"/>
          <w:szCs w:val="22"/>
        </w:rPr>
        <w:t>offer best value for money</w:t>
      </w:r>
      <w:r w:rsidRPr="000034B0">
        <w:rPr>
          <w:rFonts w:ascii="Calibri" w:hAnsi="Calibri" w:cs="Arial"/>
          <w:sz w:val="22"/>
          <w:szCs w:val="22"/>
        </w:rPr>
        <w:t xml:space="preserve"> and there must be checks and balances to guard against impropriety in the letting of public contracts. </w:t>
      </w:r>
      <w:proofErr w:type="gramStart"/>
      <w:r w:rsidRPr="000034B0">
        <w:rPr>
          <w:rFonts w:ascii="Calibri" w:hAnsi="Calibri" w:cs="Arial"/>
          <w:sz w:val="22"/>
          <w:szCs w:val="22"/>
        </w:rPr>
        <w:t>Similarly</w:t>
      </w:r>
      <w:proofErr w:type="gramEnd"/>
      <w:r w:rsidRPr="000034B0">
        <w:rPr>
          <w:rFonts w:ascii="Calibri" w:hAnsi="Calibri" w:cs="Arial"/>
          <w:sz w:val="22"/>
          <w:szCs w:val="22"/>
        </w:rPr>
        <w:t xml:space="preserve"> there must be procedures for ensuring that the legal basis of contracts is sound but at the same time promote efficiency</w:t>
      </w:r>
      <w:r>
        <w:rPr>
          <w:rFonts w:ascii="Calibri" w:hAnsi="Calibri" w:cs="Arial"/>
          <w:sz w:val="22"/>
          <w:szCs w:val="22"/>
        </w:rPr>
        <w:t xml:space="preserve"> and comply with qualitative requirements</w:t>
      </w:r>
      <w:r w:rsidRPr="000034B0">
        <w:rPr>
          <w:rFonts w:ascii="Calibri" w:hAnsi="Calibri" w:cs="Arial"/>
          <w:sz w:val="22"/>
          <w:szCs w:val="22"/>
        </w:rPr>
        <w:t xml:space="preserve">. These Standing Orders provide the framework </w:t>
      </w:r>
      <w:r w:rsidRPr="000034B0">
        <w:rPr>
          <w:rFonts w:ascii="Calibri" w:hAnsi="Calibri" w:cs="Arial"/>
          <w:sz w:val="22"/>
          <w:szCs w:val="22"/>
        </w:rPr>
        <w:tab/>
        <w:t>within which these various objectives can be achieved.</w:t>
      </w:r>
    </w:p>
    <w:p w14:paraId="312F5C41" w14:textId="77777777" w:rsidR="00441637" w:rsidRPr="000034B0" w:rsidRDefault="00441637" w:rsidP="00441637">
      <w:pPr>
        <w:tabs>
          <w:tab w:val="left" w:pos="567"/>
          <w:tab w:val="left" w:pos="993"/>
        </w:tabs>
        <w:ind w:left="567" w:hanging="567"/>
        <w:rPr>
          <w:rFonts w:ascii="Calibri" w:hAnsi="Calibri"/>
          <w:b/>
          <w:szCs w:val="24"/>
        </w:rPr>
      </w:pPr>
    </w:p>
    <w:p w14:paraId="00F2ECAE" w14:textId="77777777" w:rsidR="00441637" w:rsidRPr="000034B0" w:rsidRDefault="00441637" w:rsidP="00441637">
      <w:pPr>
        <w:tabs>
          <w:tab w:val="left" w:pos="567"/>
          <w:tab w:val="left" w:pos="993"/>
        </w:tabs>
        <w:ind w:left="567" w:hanging="567"/>
        <w:rPr>
          <w:rFonts w:ascii="Calibri" w:hAnsi="Calibri"/>
          <w:b/>
          <w:sz w:val="22"/>
          <w:szCs w:val="22"/>
        </w:rPr>
      </w:pPr>
      <w:r w:rsidRPr="000034B0">
        <w:rPr>
          <w:rFonts w:ascii="Calibri" w:hAnsi="Calibri"/>
          <w:b/>
          <w:sz w:val="22"/>
          <w:szCs w:val="22"/>
        </w:rPr>
        <w:t xml:space="preserve">        BACKGROUND AND CONTEXT</w:t>
      </w:r>
    </w:p>
    <w:p w14:paraId="026E7222" w14:textId="77777777" w:rsidR="00441637" w:rsidRPr="000034B0" w:rsidRDefault="00441637" w:rsidP="00441637">
      <w:pPr>
        <w:tabs>
          <w:tab w:val="left" w:pos="567"/>
          <w:tab w:val="left" w:pos="993"/>
        </w:tabs>
        <w:ind w:left="567" w:hanging="567"/>
        <w:rPr>
          <w:rFonts w:ascii="Calibri" w:hAnsi="Calibri"/>
          <w:szCs w:val="24"/>
        </w:rPr>
      </w:pPr>
    </w:p>
    <w:p w14:paraId="621D2831" w14:textId="77777777" w:rsidR="00441637" w:rsidRPr="000034B0" w:rsidRDefault="00441637" w:rsidP="00441637">
      <w:pPr>
        <w:pStyle w:val="Body"/>
        <w:spacing w:line="280" w:lineRule="atLeast"/>
        <w:ind w:left="360" w:right="-2" w:hanging="360"/>
        <w:rPr>
          <w:rFonts w:ascii="Calibri" w:hAnsi="Calibri" w:cs="Arial"/>
          <w:sz w:val="22"/>
          <w:szCs w:val="22"/>
        </w:rPr>
      </w:pPr>
      <w:r w:rsidRPr="000034B0">
        <w:rPr>
          <w:rFonts w:ascii="Calibri" w:hAnsi="Calibri" w:cs="Arial"/>
          <w:sz w:val="22"/>
          <w:szCs w:val="22"/>
        </w:rPr>
        <w:t>1.</w:t>
      </w:r>
      <w:r w:rsidRPr="000034B0">
        <w:rPr>
          <w:rFonts w:ascii="Calibri" w:hAnsi="Calibri" w:cs="Arial"/>
          <w:sz w:val="22"/>
          <w:szCs w:val="22"/>
        </w:rPr>
        <w:tab/>
        <w:t xml:space="preserve">A contract is an agreement between two parties for the supply of goods and/or services. Employees should avoid giving verbal commitments to suppliers as this </w:t>
      </w:r>
      <w:r w:rsidRPr="000034B0">
        <w:rPr>
          <w:rFonts w:ascii="Calibri" w:hAnsi="Calibri" w:cs="Arial"/>
          <w:sz w:val="22"/>
          <w:szCs w:val="22"/>
          <w:u w:val="single"/>
        </w:rPr>
        <w:t>can</w:t>
      </w:r>
      <w:r w:rsidRPr="000034B0">
        <w:rPr>
          <w:rFonts w:ascii="Calibri" w:hAnsi="Calibri" w:cs="Arial"/>
          <w:sz w:val="22"/>
          <w:szCs w:val="22"/>
        </w:rPr>
        <w:t xml:space="preserve"> constitute a contract. The terms and conditions to be applied to the contract provide clarity and protection to the participants, and the specification of the requirement should be clearly understood by both parties.  Their length and complexity are likely to </w:t>
      </w:r>
      <w:r>
        <w:rPr>
          <w:rFonts w:ascii="Calibri" w:hAnsi="Calibri" w:cs="Arial"/>
          <w:sz w:val="22"/>
          <w:szCs w:val="22"/>
        </w:rPr>
        <w:t>correlate to the</w:t>
      </w:r>
      <w:r w:rsidRPr="000034B0">
        <w:rPr>
          <w:rFonts w:ascii="Calibri" w:hAnsi="Calibri" w:cs="Arial"/>
          <w:sz w:val="22"/>
          <w:szCs w:val="22"/>
        </w:rPr>
        <w:t xml:space="preserve"> cost and complexity of the goods or services to be supplied.</w:t>
      </w:r>
    </w:p>
    <w:p w14:paraId="139BBABA" w14:textId="77777777" w:rsidR="00441637" w:rsidRPr="000034B0" w:rsidRDefault="00441637" w:rsidP="00441637">
      <w:pPr>
        <w:pStyle w:val="Body"/>
        <w:spacing w:line="280" w:lineRule="atLeast"/>
        <w:ind w:right="-2"/>
        <w:rPr>
          <w:rFonts w:ascii="Calibri" w:hAnsi="Calibri" w:cs="Arial"/>
          <w:sz w:val="22"/>
          <w:szCs w:val="22"/>
        </w:rPr>
      </w:pPr>
    </w:p>
    <w:p w14:paraId="58573168" w14:textId="77777777" w:rsidR="00441637" w:rsidRPr="000034B0" w:rsidRDefault="00441637" w:rsidP="00441637">
      <w:pPr>
        <w:pStyle w:val="Body"/>
        <w:spacing w:line="280" w:lineRule="atLeast"/>
        <w:ind w:left="360" w:right="-2" w:hanging="360"/>
        <w:rPr>
          <w:rFonts w:ascii="Calibri" w:hAnsi="Calibri" w:cs="Arial"/>
          <w:sz w:val="22"/>
          <w:szCs w:val="22"/>
        </w:rPr>
      </w:pPr>
      <w:r w:rsidRPr="000034B0">
        <w:rPr>
          <w:rFonts w:ascii="Calibri" w:hAnsi="Calibri" w:cs="Arial"/>
          <w:sz w:val="22"/>
          <w:szCs w:val="22"/>
        </w:rPr>
        <w:t>2.</w:t>
      </w:r>
      <w:r w:rsidRPr="000034B0">
        <w:rPr>
          <w:rFonts w:ascii="Calibri" w:hAnsi="Calibri" w:cs="Arial"/>
          <w:sz w:val="22"/>
          <w:szCs w:val="22"/>
        </w:rPr>
        <w:tab/>
        <w:t>All employees engaged in the acquisition and delivery of the following, shall make every effort to ensure that the best value for money is achieved:</w:t>
      </w:r>
    </w:p>
    <w:p w14:paraId="240F59B2" w14:textId="77777777" w:rsidR="00441637" w:rsidRPr="000034B0" w:rsidRDefault="00441637" w:rsidP="00441637">
      <w:pPr>
        <w:pStyle w:val="Body"/>
        <w:spacing w:line="280" w:lineRule="atLeast"/>
        <w:ind w:right="-2"/>
        <w:rPr>
          <w:rFonts w:ascii="Calibri" w:hAnsi="Calibri" w:cs="Arial"/>
          <w:sz w:val="22"/>
          <w:szCs w:val="22"/>
        </w:rPr>
      </w:pPr>
    </w:p>
    <w:p w14:paraId="7BF0BF40" w14:textId="77777777" w:rsidR="00441637" w:rsidRPr="000034B0" w:rsidRDefault="00441637" w:rsidP="002C2481">
      <w:pPr>
        <w:pStyle w:val="Body"/>
        <w:numPr>
          <w:ilvl w:val="1"/>
          <w:numId w:val="19"/>
        </w:numPr>
        <w:spacing w:line="280" w:lineRule="atLeast"/>
        <w:ind w:left="1440" w:right="-2" w:hanging="720"/>
        <w:rPr>
          <w:rFonts w:ascii="Calibri" w:hAnsi="Calibri" w:cs="Arial"/>
          <w:sz w:val="22"/>
          <w:szCs w:val="22"/>
        </w:rPr>
      </w:pPr>
      <w:r w:rsidRPr="000034B0">
        <w:rPr>
          <w:rFonts w:ascii="Calibri" w:hAnsi="Calibri" w:cs="Arial"/>
          <w:sz w:val="22"/>
          <w:szCs w:val="22"/>
        </w:rPr>
        <w:t xml:space="preserve">goods or </w:t>
      </w:r>
      <w:proofErr w:type="gramStart"/>
      <w:r w:rsidRPr="000034B0">
        <w:rPr>
          <w:rFonts w:ascii="Calibri" w:hAnsi="Calibri" w:cs="Arial"/>
          <w:sz w:val="22"/>
          <w:szCs w:val="22"/>
        </w:rPr>
        <w:t>materials;</w:t>
      </w:r>
      <w:proofErr w:type="gramEnd"/>
    </w:p>
    <w:p w14:paraId="5DE6064A" w14:textId="77777777" w:rsidR="00441637" w:rsidRPr="000034B0" w:rsidRDefault="00441637" w:rsidP="002C2481">
      <w:pPr>
        <w:pStyle w:val="Body"/>
        <w:numPr>
          <w:ilvl w:val="1"/>
          <w:numId w:val="19"/>
        </w:numPr>
        <w:spacing w:line="280" w:lineRule="atLeast"/>
        <w:ind w:left="1440" w:right="-2" w:hanging="720"/>
        <w:rPr>
          <w:rFonts w:ascii="Calibri" w:hAnsi="Calibri" w:cs="Arial"/>
          <w:sz w:val="22"/>
          <w:szCs w:val="22"/>
        </w:rPr>
      </w:pPr>
      <w:r w:rsidRPr="000034B0">
        <w:rPr>
          <w:rFonts w:ascii="Calibri" w:hAnsi="Calibri" w:cs="Arial"/>
          <w:sz w:val="22"/>
          <w:szCs w:val="22"/>
        </w:rPr>
        <w:t xml:space="preserve">services and </w:t>
      </w:r>
      <w:proofErr w:type="gramStart"/>
      <w:r w:rsidRPr="000034B0">
        <w:rPr>
          <w:rFonts w:ascii="Calibri" w:hAnsi="Calibri" w:cs="Arial"/>
          <w:sz w:val="22"/>
          <w:szCs w:val="22"/>
        </w:rPr>
        <w:t>consultancy;</w:t>
      </w:r>
      <w:proofErr w:type="gramEnd"/>
    </w:p>
    <w:p w14:paraId="5C8C3174" w14:textId="77777777" w:rsidR="00441637" w:rsidRPr="000034B0" w:rsidRDefault="00441637" w:rsidP="002C2481">
      <w:pPr>
        <w:pStyle w:val="Body"/>
        <w:numPr>
          <w:ilvl w:val="1"/>
          <w:numId w:val="19"/>
        </w:numPr>
        <w:spacing w:line="280" w:lineRule="atLeast"/>
        <w:ind w:left="1440" w:right="-2" w:hanging="720"/>
        <w:rPr>
          <w:rFonts w:ascii="Calibri" w:hAnsi="Calibri" w:cs="Arial"/>
          <w:sz w:val="22"/>
          <w:szCs w:val="22"/>
        </w:rPr>
      </w:pPr>
      <w:r w:rsidRPr="000034B0">
        <w:rPr>
          <w:rFonts w:ascii="Calibri" w:hAnsi="Calibri" w:cs="Arial"/>
          <w:sz w:val="22"/>
          <w:szCs w:val="22"/>
        </w:rPr>
        <w:t xml:space="preserve">building </w:t>
      </w:r>
      <w:proofErr w:type="gramStart"/>
      <w:r w:rsidRPr="000034B0">
        <w:rPr>
          <w:rFonts w:ascii="Calibri" w:hAnsi="Calibri" w:cs="Arial"/>
          <w:sz w:val="22"/>
          <w:szCs w:val="22"/>
        </w:rPr>
        <w:t>works;</w:t>
      </w:r>
      <w:proofErr w:type="gramEnd"/>
    </w:p>
    <w:p w14:paraId="0952108D" w14:textId="77777777" w:rsidR="00441637" w:rsidRPr="000034B0" w:rsidRDefault="00441637" w:rsidP="002C2481">
      <w:pPr>
        <w:pStyle w:val="Body"/>
        <w:numPr>
          <w:ilvl w:val="1"/>
          <w:numId w:val="19"/>
        </w:numPr>
        <w:spacing w:line="280" w:lineRule="atLeast"/>
        <w:ind w:left="1440" w:right="-2" w:hanging="720"/>
        <w:rPr>
          <w:rFonts w:ascii="Calibri" w:hAnsi="Calibri" w:cs="Arial"/>
          <w:sz w:val="22"/>
          <w:szCs w:val="22"/>
        </w:rPr>
      </w:pPr>
      <w:r w:rsidRPr="000034B0">
        <w:rPr>
          <w:rFonts w:ascii="Calibri" w:hAnsi="Calibri" w:cs="Arial"/>
          <w:sz w:val="22"/>
          <w:szCs w:val="22"/>
        </w:rPr>
        <w:t>the supply of goods or services to third parties which provide South Wales Police with an income.</w:t>
      </w:r>
    </w:p>
    <w:p w14:paraId="2C51A9CC" w14:textId="77777777" w:rsidR="00441637" w:rsidRPr="000034B0" w:rsidRDefault="00441637" w:rsidP="00441637">
      <w:pPr>
        <w:pStyle w:val="Body"/>
        <w:spacing w:line="280" w:lineRule="atLeast"/>
        <w:ind w:right="-2"/>
        <w:rPr>
          <w:rFonts w:ascii="Calibri" w:hAnsi="Calibri" w:cs="Arial"/>
          <w:sz w:val="22"/>
          <w:szCs w:val="22"/>
        </w:rPr>
      </w:pPr>
    </w:p>
    <w:p w14:paraId="53EBAFE7" w14:textId="77777777" w:rsidR="00441637" w:rsidRPr="000034B0" w:rsidRDefault="00441637" w:rsidP="00441637">
      <w:pPr>
        <w:pStyle w:val="Body"/>
        <w:spacing w:line="280" w:lineRule="atLeast"/>
        <w:ind w:left="426" w:right="-2" w:hanging="426"/>
        <w:rPr>
          <w:rFonts w:ascii="Calibri" w:hAnsi="Calibri" w:cs="Arial"/>
          <w:sz w:val="22"/>
          <w:szCs w:val="22"/>
        </w:rPr>
      </w:pPr>
      <w:r w:rsidRPr="000034B0">
        <w:rPr>
          <w:rFonts w:ascii="Calibri" w:hAnsi="Calibri" w:cs="Arial"/>
          <w:sz w:val="22"/>
          <w:szCs w:val="22"/>
        </w:rPr>
        <w:t>3.</w:t>
      </w:r>
      <w:r w:rsidRPr="000034B0">
        <w:rPr>
          <w:rFonts w:ascii="Calibri" w:hAnsi="Calibri" w:cs="Arial"/>
          <w:sz w:val="22"/>
          <w:szCs w:val="22"/>
        </w:rPr>
        <w:tab/>
        <w:t>Such efforts shall continue throughout the lifetime of any contract to ensure that best value for money is maintained in the quality and standard of all goods, services and works supplied and in the review of proposals to change or vary any feature of any contract during its lifetime.</w:t>
      </w:r>
    </w:p>
    <w:p w14:paraId="13C824FC" w14:textId="77777777" w:rsidR="00441637" w:rsidRPr="000034B0" w:rsidRDefault="00441637" w:rsidP="00441637">
      <w:pPr>
        <w:pStyle w:val="Body"/>
        <w:spacing w:line="280" w:lineRule="atLeast"/>
        <w:ind w:right="-2"/>
        <w:rPr>
          <w:rFonts w:ascii="Calibri" w:hAnsi="Calibri" w:cs="Arial"/>
          <w:b/>
          <w:sz w:val="22"/>
          <w:szCs w:val="22"/>
        </w:rPr>
      </w:pPr>
    </w:p>
    <w:p w14:paraId="003F98E3" w14:textId="77777777" w:rsidR="00441637" w:rsidRPr="000034B0" w:rsidRDefault="00441637" w:rsidP="00441637">
      <w:pPr>
        <w:pStyle w:val="Body"/>
        <w:spacing w:line="280" w:lineRule="atLeast"/>
        <w:ind w:right="-2"/>
        <w:rPr>
          <w:rFonts w:ascii="Calibri" w:hAnsi="Calibri" w:cs="Arial"/>
          <w:b/>
          <w:sz w:val="22"/>
          <w:szCs w:val="22"/>
        </w:rPr>
      </w:pPr>
      <w:r w:rsidRPr="000034B0">
        <w:rPr>
          <w:rFonts w:ascii="Calibri" w:hAnsi="Calibri" w:cs="Arial"/>
          <w:b/>
          <w:sz w:val="22"/>
          <w:szCs w:val="22"/>
        </w:rPr>
        <w:t xml:space="preserve">        KEY CONTROLS</w:t>
      </w:r>
    </w:p>
    <w:p w14:paraId="22D8FEEE" w14:textId="77777777" w:rsidR="00441637" w:rsidRPr="000034B0" w:rsidRDefault="00441637" w:rsidP="00441637">
      <w:pPr>
        <w:pStyle w:val="Body"/>
        <w:spacing w:line="280" w:lineRule="atLeast"/>
        <w:ind w:right="-2"/>
        <w:rPr>
          <w:rFonts w:ascii="Calibri" w:hAnsi="Calibri" w:cs="Arial"/>
          <w:sz w:val="22"/>
          <w:szCs w:val="22"/>
        </w:rPr>
      </w:pPr>
    </w:p>
    <w:p w14:paraId="79B8A85B" w14:textId="77777777" w:rsidR="00441637" w:rsidRPr="000034B0" w:rsidRDefault="00441637" w:rsidP="00441637">
      <w:pPr>
        <w:pStyle w:val="Body"/>
        <w:spacing w:line="280" w:lineRule="atLeast"/>
        <w:ind w:left="360" w:right="-2" w:hanging="360"/>
        <w:rPr>
          <w:rFonts w:ascii="Calibri" w:hAnsi="Calibri" w:cs="Arial"/>
          <w:sz w:val="22"/>
          <w:szCs w:val="22"/>
        </w:rPr>
      </w:pPr>
      <w:r w:rsidRPr="000034B0">
        <w:rPr>
          <w:rFonts w:ascii="Calibri" w:hAnsi="Calibri" w:cs="Arial"/>
          <w:sz w:val="22"/>
          <w:szCs w:val="22"/>
        </w:rPr>
        <w:t>4.</w:t>
      </w:r>
      <w:r w:rsidRPr="000034B0">
        <w:rPr>
          <w:rFonts w:ascii="Calibri" w:hAnsi="Calibri" w:cs="Arial"/>
          <w:sz w:val="22"/>
          <w:szCs w:val="22"/>
        </w:rPr>
        <w:tab/>
        <w:t>No contract or project shall be deliberately or artificially divided into a number of separate contracts in order to avoid the obligations set out in these Standing Orders, or any statute or the EU Directive</w:t>
      </w:r>
      <w:r>
        <w:rPr>
          <w:rFonts w:ascii="Calibri" w:hAnsi="Calibri" w:cs="Arial"/>
          <w:sz w:val="22"/>
          <w:szCs w:val="22"/>
        </w:rPr>
        <w:t xml:space="preserve"> </w:t>
      </w:r>
      <w:r w:rsidR="00FE2724">
        <w:rPr>
          <w:rFonts w:ascii="Calibri" w:hAnsi="Calibri" w:cs="Arial"/>
          <w:sz w:val="22"/>
          <w:szCs w:val="22"/>
        </w:rPr>
        <w:t xml:space="preserve">(insofar as it remains applicable to such processes) </w:t>
      </w:r>
      <w:r>
        <w:rPr>
          <w:rFonts w:ascii="Calibri" w:hAnsi="Calibri" w:cs="Arial"/>
          <w:sz w:val="22"/>
          <w:szCs w:val="22"/>
        </w:rPr>
        <w:t xml:space="preserve">but this shall be without prejudice to the suitability to divide large contracts into separate lots where appropriate to do so in accordance with applicable </w:t>
      </w:r>
      <w:r w:rsidR="00FE2724">
        <w:rPr>
          <w:rFonts w:ascii="Calibri" w:hAnsi="Calibri" w:cs="Arial"/>
          <w:sz w:val="22"/>
          <w:szCs w:val="22"/>
        </w:rPr>
        <w:t>procurement legislation and guidance</w:t>
      </w:r>
      <w:r>
        <w:rPr>
          <w:rFonts w:ascii="Calibri" w:hAnsi="Calibri" w:cs="Arial"/>
          <w:sz w:val="22"/>
          <w:szCs w:val="22"/>
        </w:rPr>
        <w:t>.</w:t>
      </w:r>
    </w:p>
    <w:p w14:paraId="3C1FA69E" w14:textId="77777777" w:rsidR="00441637" w:rsidRPr="000034B0" w:rsidRDefault="00441637" w:rsidP="00441637">
      <w:pPr>
        <w:pStyle w:val="Body"/>
        <w:spacing w:line="280" w:lineRule="atLeast"/>
        <w:ind w:right="-2"/>
        <w:rPr>
          <w:rFonts w:ascii="Calibri" w:hAnsi="Calibri" w:cs="Arial"/>
          <w:sz w:val="22"/>
          <w:szCs w:val="22"/>
        </w:rPr>
      </w:pPr>
    </w:p>
    <w:p w14:paraId="2547C31B" w14:textId="77777777" w:rsidR="00441637" w:rsidRPr="000034B0" w:rsidRDefault="00441637" w:rsidP="00441637">
      <w:pPr>
        <w:pStyle w:val="Body"/>
        <w:spacing w:line="280" w:lineRule="atLeast"/>
        <w:ind w:left="360" w:right="-2" w:hanging="360"/>
        <w:rPr>
          <w:rFonts w:ascii="Calibri" w:hAnsi="Calibri" w:cs="Arial"/>
          <w:sz w:val="22"/>
          <w:szCs w:val="22"/>
        </w:rPr>
      </w:pPr>
      <w:r w:rsidRPr="000034B0">
        <w:rPr>
          <w:rFonts w:ascii="Calibri" w:hAnsi="Calibri" w:cs="Arial"/>
          <w:sz w:val="22"/>
          <w:szCs w:val="22"/>
        </w:rPr>
        <w:t>5.</w:t>
      </w:r>
      <w:r w:rsidRPr="000034B0">
        <w:rPr>
          <w:rFonts w:ascii="Calibri" w:hAnsi="Calibri" w:cs="Arial"/>
          <w:sz w:val="22"/>
          <w:szCs w:val="22"/>
        </w:rPr>
        <w:tab/>
        <w:t>Competition shall be encouraged from potential providers in relation to the supply of goods, services, building works, etc.</w:t>
      </w:r>
    </w:p>
    <w:p w14:paraId="4D14B621" w14:textId="77777777" w:rsidR="00441637" w:rsidRPr="000034B0" w:rsidRDefault="00441637" w:rsidP="00441637">
      <w:pPr>
        <w:pStyle w:val="Body"/>
        <w:spacing w:line="280" w:lineRule="atLeast"/>
        <w:ind w:right="-2"/>
        <w:rPr>
          <w:rFonts w:ascii="Calibri" w:hAnsi="Calibri" w:cs="Arial"/>
          <w:sz w:val="22"/>
          <w:szCs w:val="22"/>
        </w:rPr>
      </w:pPr>
    </w:p>
    <w:p w14:paraId="2E9BE93B" w14:textId="77777777" w:rsidR="00441637" w:rsidRPr="000034B0" w:rsidRDefault="00441637" w:rsidP="00441637">
      <w:pPr>
        <w:pStyle w:val="Body"/>
        <w:tabs>
          <w:tab w:val="left" w:pos="360"/>
        </w:tabs>
        <w:spacing w:line="280" w:lineRule="atLeast"/>
        <w:ind w:left="360" w:right="-2" w:hanging="360"/>
        <w:rPr>
          <w:rFonts w:ascii="Calibri" w:hAnsi="Calibri" w:cs="Arial"/>
          <w:sz w:val="22"/>
          <w:szCs w:val="22"/>
        </w:rPr>
      </w:pPr>
      <w:r w:rsidRPr="000034B0">
        <w:rPr>
          <w:rFonts w:ascii="Calibri" w:hAnsi="Calibri" w:cs="Arial"/>
          <w:sz w:val="22"/>
          <w:szCs w:val="22"/>
        </w:rPr>
        <w:lastRenderedPageBreak/>
        <w:t>6.</w:t>
      </w:r>
      <w:r w:rsidRPr="000034B0">
        <w:rPr>
          <w:rFonts w:ascii="Calibri" w:hAnsi="Calibri" w:cs="Arial"/>
          <w:sz w:val="22"/>
          <w:szCs w:val="22"/>
        </w:rPr>
        <w:tab/>
        <w:t>Every contract concluded shall also comply with:</w:t>
      </w:r>
    </w:p>
    <w:p w14:paraId="30D95934" w14:textId="77777777" w:rsidR="00441637" w:rsidRPr="00532B09" w:rsidRDefault="00441637" w:rsidP="002C2481">
      <w:pPr>
        <w:pStyle w:val="Body"/>
        <w:numPr>
          <w:ilvl w:val="1"/>
          <w:numId w:val="20"/>
        </w:numPr>
        <w:tabs>
          <w:tab w:val="clear" w:pos="360"/>
          <w:tab w:val="num" w:pos="1440"/>
        </w:tabs>
        <w:spacing w:line="280" w:lineRule="atLeast"/>
        <w:ind w:left="1440" w:right="-2" w:hanging="720"/>
        <w:rPr>
          <w:rFonts w:ascii="Calibri" w:hAnsi="Calibri" w:cs="Arial"/>
          <w:sz w:val="22"/>
          <w:szCs w:val="22"/>
        </w:rPr>
      </w:pPr>
      <w:r w:rsidRPr="00532B09">
        <w:rPr>
          <w:rFonts w:ascii="Calibri" w:hAnsi="Calibri" w:cs="Arial"/>
          <w:sz w:val="22"/>
          <w:szCs w:val="22"/>
        </w:rPr>
        <w:t>any laws of the United Kingdom including any Act of Parliament requiring the letting of contracts by competitive tendering or relating to Best Value or Social Value; and</w:t>
      </w:r>
    </w:p>
    <w:p w14:paraId="1D3FEB1F" w14:textId="77777777" w:rsidR="00FE2724" w:rsidRDefault="00441637" w:rsidP="002C2481">
      <w:pPr>
        <w:pStyle w:val="Body"/>
        <w:numPr>
          <w:ilvl w:val="1"/>
          <w:numId w:val="20"/>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the requirement of the Code of Practice for Local Authorities on Data Transparency to publish copies of contracts and tenders to businesses and to the voluntary community and social enterprise sector on the website</w:t>
      </w:r>
    </w:p>
    <w:p w14:paraId="382BC5D3" w14:textId="77777777" w:rsidR="00FE2724" w:rsidRDefault="00FE2724" w:rsidP="002C2481">
      <w:pPr>
        <w:pStyle w:val="Body"/>
        <w:numPr>
          <w:ilvl w:val="1"/>
          <w:numId w:val="20"/>
        </w:numPr>
        <w:tabs>
          <w:tab w:val="clear" w:pos="360"/>
          <w:tab w:val="num" w:pos="1440"/>
        </w:tabs>
        <w:spacing w:line="280" w:lineRule="atLeast"/>
        <w:ind w:left="1440" w:right="-2" w:hanging="720"/>
        <w:rPr>
          <w:rFonts w:ascii="Calibri" w:hAnsi="Calibri" w:cs="Arial"/>
          <w:sz w:val="22"/>
          <w:szCs w:val="22"/>
        </w:rPr>
      </w:pPr>
      <w:r>
        <w:rPr>
          <w:rFonts w:ascii="Calibri" w:hAnsi="Calibri" w:cs="Arial"/>
          <w:sz w:val="22"/>
          <w:szCs w:val="22"/>
        </w:rPr>
        <w:t xml:space="preserve">the WTO’s Agreement on Government Procurement (GPA) and </w:t>
      </w:r>
    </w:p>
    <w:p w14:paraId="02510706" w14:textId="77777777" w:rsidR="00441637" w:rsidRPr="000034B0" w:rsidRDefault="00FE2724" w:rsidP="002C2481">
      <w:pPr>
        <w:pStyle w:val="Body"/>
        <w:numPr>
          <w:ilvl w:val="1"/>
          <w:numId w:val="20"/>
        </w:numPr>
        <w:tabs>
          <w:tab w:val="clear" w:pos="360"/>
          <w:tab w:val="num" w:pos="1440"/>
        </w:tabs>
        <w:spacing w:line="280" w:lineRule="atLeast"/>
        <w:ind w:left="1440" w:right="-2" w:hanging="720"/>
        <w:rPr>
          <w:rFonts w:ascii="Calibri" w:hAnsi="Calibri" w:cs="Arial"/>
          <w:sz w:val="22"/>
          <w:szCs w:val="22"/>
        </w:rPr>
      </w:pPr>
      <w:r>
        <w:rPr>
          <w:rFonts w:ascii="Calibri" w:hAnsi="Calibri" w:cs="Arial"/>
          <w:sz w:val="22"/>
          <w:szCs w:val="22"/>
        </w:rPr>
        <w:t>any relevant Directives of the EU for the time being in force in the United Kingdom (including any requirement for aggregation)</w:t>
      </w:r>
      <w:r w:rsidR="00441637" w:rsidRPr="000034B0">
        <w:rPr>
          <w:rFonts w:ascii="Calibri" w:hAnsi="Calibri" w:cs="Arial"/>
          <w:sz w:val="22"/>
          <w:szCs w:val="22"/>
        </w:rPr>
        <w:t xml:space="preserve">. </w:t>
      </w:r>
    </w:p>
    <w:p w14:paraId="79871CB6" w14:textId="77777777" w:rsidR="00441637" w:rsidRPr="000034B0" w:rsidRDefault="00441637" w:rsidP="00441637">
      <w:pPr>
        <w:pStyle w:val="Body"/>
        <w:spacing w:line="280" w:lineRule="atLeast"/>
        <w:ind w:left="720" w:right="-2"/>
        <w:rPr>
          <w:rFonts w:ascii="Calibri" w:hAnsi="Calibri" w:cs="Arial"/>
          <w:sz w:val="22"/>
          <w:szCs w:val="22"/>
        </w:rPr>
      </w:pPr>
    </w:p>
    <w:p w14:paraId="4F65606A" w14:textId="77777777" w:rsidR="00441637" w:rsidRPr="000034B0" w:rsidRDefault="00441637" w:rsidP="00441637">
      <w:pPr>
        <w:pStyle w:val="Body"/>
        <w:spacing w:line="280" w:lineRule="atLeast"/>
        <w:ind w:left="360" w:right="-2"/>
        <w:rPr>
          <w:rFonts w:ascii="Calibri" w:hAnsi="Calibri" w:cs="Arial"/>
          <w:sz w:val="22"/>
          <w:szCs w:val="22"/>
        </w:rPr>
      </w:pPr>
      <w:r w:rsidRPr="000034B0">
        <w:rPr>
          <w:rFonts w:ascii="Calibri" w:hAnsi="Calibri" w:cs="Arial"/>
          <w:sz w:val="22"/>
          <w:szCs w:val="22"/>
        </w:rPr>
        <w:t xml:space="preserve">Where any laws of England and Wales </w:t>
      </w:r>
      <w:r w:rsidR="00FE2724">
        <w:rPr>
          <w:rFonts w:ascii="Calibri" w:hAnsi="Calibri" w:cs="Arial"/>
          <w:sz w:val="22"/>
          <w:szCs w:val="22"/>
        </w:rPr>
        <w:t xml:space="preserve">(or European laws insofar as these are applicable) </w:t>
      </w:r>
      <w:r w:rsidRPr="000034B0">
        <w:rPr>
          <w:rFonts w:ascii="Calibri" w:hAnsi="Calibri" w:cs="Arial"/>
          <w:sz w:val="22"/>
          <w:szCs w:val="22"/>
        </w:rPr>
        <w:t xml:space="preserve">conflict with these Standing Orders, then that law shall take precedence. </w:t>
      </w:r>
    </w:p>
    <w:p w14:paraId="7F309B72" w14:textId="77777777" w:rsidR="00441637" w:rsidRPr="000034B0" w:rsidRDefault="00441637" w:rsidP="00441637">
      <w:pPr>
        <w:pStyle w:val="Body"/>
        <w:spacing w:line="280" w:lineRule="atLeast"/>
        <w:ind w:left="720" w:right="-2"/>
        <w:rPr>
          <w:rFonts w:ascii="Calibri" w:hAnsi="Calibri" w:cs="Arial"/>
          <w:sz w:val="22"/>
          <w:szCs w:val="22"/>
        </w:rPr>
      </w:pPr>
    </w:p>
    <w:p w14:paraId="06C8558F" w14:textId="77777777" w:rsidR="00441637" w:rsidRPr="000034B0" w:rsidRDefault="00441637" w:rsidP="00441637">
      <w:pPr>
        <w:pStyle w:val="Body"/>
        <w:tabs>
          <w:tab w:val="left" w:pos="360"/>
          <w:tab w:val="left" w:pos="540"/>
        </w:tabs>
        <w:spacing w:line="280" w:lineRule="atLeast"/>
        <w:ind w:left="360" w:right="-2" w:hanging="360"/>
        <w:rPr>
          <w:rFonts w:ascii="Calibri" w:hAnsi="Calibri" w:cs="Arial"/>
          <w:sz w:val="22"/>
          <w:szCs w:val="22"/>
        </w:rPr>
      </w:pPr>
      <w:r w:rsidRPr="000034B0">
        <w:rPr>
          <w:rFonts w:ascii="Calibri" w:hAnsi="Calibri" w:cs="Arial"/>
          <w:sz w:val="22"/>
          <w:szCs w:val="22"/>
        </w:rPr>
        <w:t>7.</w:t>
      </w:r>
      <w:r w:rsidRPr="000034B0">
        <w:rPr>
          <w:rFonts w:ascii="Calibri" w:hAnsi="Calibri" w:cs="Arial"/>
          <w:sz w:val="22"/>
          <w:szCs w:val="22"/>
        </w:rPr>
        <w:tab/>
        <w:t xml:space="preserve">These Standing Orders will </w:t>
      </w:r>
      <w:r w:rsidRPr="00A97F3A">
        <w:rPr>
          <w:rFonts w:ascii="Calibri" w:hAnsi="Calibri" w:cs="Arial"/>
          <w:sz w:val="22"/>
          <w:szCs w:val="22"/>
          <w:u w:val="single"/>
        </w:rPr>
        <w:t>not</w:t>
      </w:r>
      <w:r w:rsidRPr="000034B0">
        <w:rPr>
          <w:rFonts w:ascii="Calibri" w:hAnsi="Calibri" w:cs="Arial"/>
          <w:sz w:val="22"/>
          <w:szCs w:val="22"/>
        </w:rPr>
        <w:t xml:space="preserve"> apply in the following instances: </w:t>
      </w:r>
    </w:p>
    <w:p w14:paraId="4E870D37"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 xml:space="preserve">Grants issued by the Commissioner </w:t>
      </w:r>
    </w:p>
    <w:p w14:paraId="2E12CEA6"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Contracts for the sale, purchase or lease of land and property</w:t>
      </w:r>
      <w:r>
        <w:rPr>
          <w:rFonts w:ascii="Calibri" w:hAnsi="Calibri" w:cs="Arial"/>
          <w:sz w:val="22"/>
          <w:szCs w:val="22"/>
        </w:rPr>
        <w:t xml:space="preserve"> </w:t>
      </w:r>
    </w:p>
    <w:p w14:paraId="228E7DB7"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Contracts of employment.</w:t>
      </w:r>
    </w:p>
    <w:p w14:paraId="4F798CED"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Contracts for the investment or sale of monies or securities.</w:t>
      </w:r>
    </w:p>
    <w:p w14:paraId="052049D3"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The engagement or instruction of Counsel.</w:t>
      </w:r>
    </w:p>
    <w:p w14:paraId="42BCE271" w14:textId="77777777" w:rsidR="00441637" w:rsidRPr="000034B0" w:rsidRDefault="00441637" w:rsidP="002C2481">
      <w:pPr>
        <w:numPr>
          <w:ilvl w:val="0"/>
          <w:numId w:val="52"/>
        </w:numPr>
        <w:tabs>
          <w:tab w:val="clear" w:pos="1440"/>
          <w:tab w:val="left" w:pos="630"/>
        </w:tabs>
        <w:autoSpaceDE w:val="0"/>
        <w:autoSpaceDN w:val="0"/>
        <w:adjustRightInd w:val="0"/>
        <w:ind w:left="630" w:hanging="270"/>
        <w:jc w:val="both"/>
        <w:rPr>
          <w:rFonts w:ascii="Calibri" w:hAnsi="Calibri" w:cs="Arial"/>
          <w:sz w:val="22"/>
          <w:szCs w:val="22"/>
        </w:rPr>
      </w:pPr>
      <w:r w:rsidRPr="000034B0">
        <w:rPr>
          <w:rFonts w:ascii="Calibri" w:hAnsi="Calibri" w:cs="Arial"/>
          <w:sz w:val="22"/>
          <w:szCs w:val="22"/>
        </w:rPr>
        <w:t>The engagement of costs draughtsmen or expert witnesses within or in contemplation of legal proceedings.</w:t>
      </w:r>
    </w:p>
    <w:p w14:paraId="6347EB21" w14:textId="77777777" w:rsidR="00441637" w:rsidRPr="000034B0" w:rsidRDefault="00441637" w:rsidP="00441637">
      <w:pPr>
        <w:pStyle w:val="Body"/>
        <w:tabs>
          <w:tab w:val="left" w:pos="360"/>
          <w:tab w:val="left" w:pos="540"/>
        </w:tabs>
        <w:spacing w:line="280" w:lineRule="atLeast"/>
        <w:ind w:left="360" w:right="-2" w:hanging="360"/>
        <w:rPr>
          <w:rFonts w:ascii="Calibri" w:hAnsi="Calibri" w:cs="Arial"/>
          <w:sz w:val="22"/>
          <w:szCs w:val="22"/>
        </w:rPr>
      </w:pPr>
      <w:r w:rsidRPr="000034B0">
        <w:rPr>
          <w:rFonts w:ascii="Calibri" w:hAnsi="Calibri" w:cs="Arial"/>
          <w:sz w:val="22"/>
          <w:szCs w:val="22"/>
        </w:rPr>
        <w:t xml:space="preserve"> </w:t>
      </w:r>
    </w:p>
    <w:p w14:paraId="59144846" w14:textId="77777777" w:rsidR="00441637" w:rsidRPr="000034B0" w:rsidRDefault="00441637" w:rsidP="00441637">
      <w:pPr>
        <w:pStyle w:val="Body"/>
        <w:tabs>
          <w:tab w:val="left" w:pos="567"/>
        </w:tabs>
        <w:spacing w:line="280" w:lineRule="atLeast"/>
        <w:ind w:left="360" w:right="-2" w:hanging="360"/>
        <w:rPr>
          <w:rFonts w:ascii="Calibri" w:hAnsi="Calibri" w:cs="Arial"/>
          <w:sz w:val="22"/>
          <w:szCs w:val="22"/>
        </w:rPr>
      </w:pPr>
      <w:r w:rsidRPr="000034B0">
        <w:rPr>
          <w:rFonts w:ascii="Calibri" w:hAnsi="Calibri" w:cs="Arial"/>
          <w:sz w:val="22"/>
          <w:szCs w:val="22"/>
        </w:rPr>
        <w:t>8.</w:t>
      </w:r>
      <w:r w:rsidRPr="000034B0">
        <w:rPr>
          <w:rFonts w:ascii="Calibri" w:hAnsi="Calibri" w:cs="Arial"/>
          <w:sz w:val="22"/>
          <w:szCs w:val="22"/>
        </w:rPr>
        <w:tab/>
        <w:t xml:space="preserve">Subject to compliance with the above and subject to paragraphs 60 to 67 below, exemption from any of the following provisions of these Standing Orders may only be made by direction of the Commissioner or the Treasurer. The Commissioner shall be informed regularly of the circumstances of every exemption made. </w:t>
      </w:r>
    </w:p>
    <w:p w14:paraId="7A2585DC" w14:textId="77777777" w:rsidR="00441637" w:rsidRPr="000034B0" w:rsidRDefault="00441637" w:rsidP="00441637">
      <w:pPr>
        <w:pStyle w:val="Body"/>
        <w:spacing w:line="280" w:lineRule="atLeast"/>
        <w:ind w:right="-2"/>
        <w:rPr>
          <w:rFonts w:ascii="Calibri" w:hAnsi="Calibri" w:cs="Arial"/>
          <w:sz w:val="22"/>
          <w:szCs w:val="22"/>
        </w:rPr>
      </w:pPr>
    </w:p>
    <w:p w14:paraId="0C8D405C" w14:textId="77777777" w:rsidR="00441637" w:rsidRPr="000034B0" w:rsidRDefault="00441637" w:rsidP="002C2481">
      <w:pPr>
        <w:pStyle w:val="Body"/>
        <w:numPr>
          <w:ilvl w:val="0"/>
          <w:numId w:val="100"/>
        </w:numPr>
        <w:spacing w:line="280" w:lineRule="atLeast"/>
        <w:ind w:left="378" w:right="-2" w:hanging="378"/>
        <w:rPr>
          <w:rFonts w:ascii="Calibri" w:hAnsi="Calibri" w:cs="Arial"/>
          <w:sz w:val="22"/>
          <w:szCs w:val="22"/>
        </w:rPr>
      </w:pPr>
      <w:r w:rsidRPr="000034B0">
        <w:rPr>
          <w:rFonts w:ascii="Calibri" w:hAnsi="Calibri" w:cs="Arial"/>
          <w:sz w:val="22"/>
          <w:szCs w:val="22"/>
        </w:rPr>
        <w:t>In addition to adhering to the above, any member of staff who is engaged in any activities or processes leading to the award of a contract or in its subsequent delivery, shall:</w:t>
      </w:r>
    </w:p>
    <w:p w14:paraId="21EAD194" w14:textId="77777777" w:rsidR="00441637" w:rsidRPr="000034B0" w:rsidRDefault="00441637" w:rsidP="002C2481">
      <w:pPr>
        <w:pStyle w:val="Body"/>
        <w:numPr>
          <w:ilvl w:val="1"/>
          <w:numId w:val="21"/>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 xml:space="preserve">show no undue favour to or discriminate against any contractor or potential </w:t>
      </w:r>
      <w:proofErr w:type="gramStart"/>
      <w:r w:rsidRPr="000034B0">
        <w:rPr>
          <w:rFonts w:ascii="Calibri" w:hAnsi="Calibri" w:cs="Arial"/>
          <w:sz w:val="22"/>
          <w:szCs w:val="22"/>
        </w:rPr>
        <w:t>contractor;</w:t>
      </w:r>
      <w:proofErr w:type="gramEnd"/>
      <w:r w:rsidRPr="000034B0">
        <w:rPr>
          <w:rFonts w:ascii="Calibri" w:hAnsi="Calibri" w:cs="Arial"/>
          <w:sz w:val="22"/>
          <w:szCs w:val="22"/>
        </w:rPr>
        <w:t xml:space="preserve"> </w:t>
      </w:r>
    </w:p>
    <w:p w14:paraId="4876F188" w14:textId="77777777" w:rsidR="00441637" w:rsidRPr="000034B0" w:rsidRDefault="00441637" w:rsidP="002C2481">
      <w:pPr>
        <w:pStyle w:val="Body"/>
        <w:numPr>
          <w:ilvl w:val="1"/>
          <w:numId w:val="21"/>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carry out their work in accordance with the highest standards of propriety and proper practice (including respecting the confidentiality of commercial information</w:t>
      </w:r>
      <w:proofErr w:type="gramStart"/>
      <w:r w:rsidRPr="000034B0">
        <w:rPr>
          <w:rFonts w:ascii="Calibri" w:hAnsi="Calibri" w:cs="Arial"/>
          <w:sz w:val="22"/>
          <w:szCs w:val="22"/>
        </w:rPr>
        <w:t>);</w:t>
      </w:r>
      <w:proofErr w:type="gramEnd"/>
    </w:p>
    <w:p w14:paraId="161CD549" w14:textId="77777777" w:rsidR="00441637" w:rsidRPr="000034B0" w:rsidRDefault="00441637" w:rsidP="002C2481">
      <w:pPr>
        <w:pStyle w:val="Body"/>
        <w:numPr>
          <w:ilvl w:val="1"/>
          <w:numId w:val="21"/>
        </w:numPr>
        <w:tabs>
          <w:tab w:val="clear" w:pos="360"/>
          <w:tab w:val="num" w:pos="1440"/>
        </w:tabs>
        <w:spacing w:line="280" w:lineRule="atLeast"/>
        <w:ind w:left="1440" w:right="-2" w:hanging="720"/>
        <w:rPr>
          <w:rFonts w:ascii="Calibri" w:hAnsi="Calibri" w:cs="Arial"/>
          <w:sz w:val="22"/>
          <w:szCs w:val="22"/>
        </w:rPr>
      </w:pPr>
      <w:r w:rsidRPr="000034B0">
        <w:rPr>
          <w:rFonts w:ascii="Calibri" w:hAnsi="Calibri" w:cs="Arial"/>
          <w:sz w:val="22"/>
          <w:szCs w:val="22"/>
        </w:rPr>
        <w:t>not breach the requirements of the Policy for Gifts and Gratuities, Hospitality, Discounts, Travel and other Potential Conflicts of Interest.</w:t>
      </w:r>
    </w:p>
    <w:p w14:paraId="6B2F140E" w14:textId="77777777" w:rsidR="00441637" w:rsidRPr="000034B0" w:rsidRDefault="00441637" w:rsidP="00441637">
      <w:pPr>
        <w:pStyle w:val="Body"/>
        <w:spacing w:line="280" w:lineRule="atLeast"/>
        <w:ind w:right="-2"/>
        <w:rPr>
          <w:rFonts w:ascii="Calibri" w:hAnsi="Calibri" w:cs="Arial"/>
          <w:sz w:val="22"/>
          <w:szCs w:val="22"/>
        </w:rPr>
      </w:pPr>
    </w:p>
    <w:p w14:paraId="08214251" w14:textId="77777777" w:rsidR="00441637" w:rsidRPr="000034B0" w:rsidRDefault="00441637" w:rsidP="002C2481">
      <w:pPr>
        <w:pStyle w:val="Body"/>
        <w:numPr>
          <w:ilvl w:val="0"/>
          <w:numId w:val="100"/>
        </w:numPr>
        <w:spacing w:line="280" w:lineRule="atLeast"/>
        <w:ind w:left="420" w:right="-2" w:hanging="420"/>
        <w:rPr>
          <w:rFonts w:ascii="Calibri" w:hAnsi="Calibri" w:cs="Arial"/>
          <w:sz w:val="22"/>
          <w:szCs w:val="22"/>
        </w:rPr>
      </w:pPr>
      <w:r w:rsidRPr="000034B0">
        <w:rPr>
          <w:rFonts w:ascii="Calibri" w:hAnsi="Calibri" w:cs="Arial"/>
          <w:sz w:val="22"/>
          <w:szCs w:val="22"/>
        </w:rPr>
        <w:t xml:space="preserve">These Standing Orders shall apply, irrespective of whether the contract is financed with monies provided by the Commissioner or any other person or body (e.g. grants from local councils, Welsh Government, central government and other partnership monies). </w:t>
      </w:r>
    </w:p>
    <w:p w14:paraId="7EF9E02F" w14:textId="77777777" w:rsidR="00441637" w:rsidRPr="000034B0" w:rsidRDefault="00441637" w:rsidP="00441637">
      <w:pPr>
        <w:pStyle w:val="Body"/>
        <w:spacing w:line="280" w:lineRule="atLeast"/>
        <w:ind w:right="-2"/>
        <w:rPr>
          <w:rFonts w:ascii="Calibri" w:hAnsi="Calibri" w:cs="Arial"/>
          <w:sz w:val="22"/>
          <w:szCs w:val="22"/>
        </w:rPr>
      </w:pPr>
    </w:p>
    <w:p w14:paraId="531A6535" w14:textId="77777777" w:rsidR="00441637" w:rsidRPr="000034B0" w:rsidRDefault="00441637" w:rsidP="00441637">
      <w:pPr>
        <w:pStyle w:val="Body"/>
        <w:spacing w:line="280" w:lineRule="atLeast"/>
        <w:ind w:right="-2"/>
        <w:rPr>
          <w:rFonts w:ascii="Calibri" w:hAnsi="Calibri" w:cs="Arial"/>
          <w:b/>
          <w:sz w:val="22"/>
          <w:szCs w:val="22"/>
        </w:rPr>
      </w:pPr>
      <w:r w:rsidRPr="000034B0">
        <w:rPr>
          <w:rFonts w:ascii="Calibri" w:hAnsi="Calibri" w:cs="Arial"/>
          <w:b/>
          <w:sz w:val="22"/>
          <w:szCs w:val="22"/>
        </w:rPr>
        <w:t xml:space="preserve">       POWER TO DELEGATE</w:t>
      </w:r>
    </w:p>
    <w:p w14:paraId="36A97F17" w14:textId="77777777" w:rsidR="00441637" w:rsidRPr="000034B0" w:rsidRDefault="00441637" w:rsidP="00441637">
      <w:pPr>
        <w:pStyle w:val="Body"/>
        <w:spacing w:line="280" w:lineRule="atLeast"/>
        <w:ind w:right="-2"/>
        <w:rPr>
          <w:rFonts w:ascii="Calibri" w:hAnsi="Calibri" w:cs="Arial"/>
          <w:sz w:val="22"/>
          <w:szCs w:val="22"/>
        </w:rPr>
      </w:pPr>
    </w:p>
    <w:p w14:paraId="1F7D7138" w14:textId="77777777" w:rsidR="00441637" w:rsidRPr="000034B0" w:rsidRDefault="00441637" w:rsidP="002C2481">
      <w:pPr>
        <w:pStyle w:val="Body"/>
        <w:numPr>
          <w:ilvl w:val="0"/>
          <w:numId w:val="100"/>
        </w:numPr>
        <w:spacing w:line="280" w:lineRule="atLeast"/>
        <w:ind w:left="448" w:right="-2" w:hanging="448"/>
        <w:rPr>
          <w:rFonts w:ascii="Calibri" w:hAnsi="Calibri" w:cs="Arial"/>
          <w:sz w:val="22"/>
          <w:szCs w:val="22"/>
        </w:rPr>
      </w:pPr>
      <w:r w:rsidRPr="000034B0">
        <w:rPr>
          <w:rFonts w:ascii="Calibri" w:hAnsi="Calibri" w:cs="Arial"/>
          <w:sz w:val="22"/>
          <w:szCs w:val="22"/>
        </w:rPr>
        <w:t>Officers to whom express delegations are made pursuant to these Standing Orders may delegate these further subject to paragraph 1.5 of the Scheme of Consent and Delegation. The officer to whom express delegation is given must maintain a record of further delegations.</w:t>
      </w:r>
    </w:p>
    <w:p w14:paraId="2A6D3F59" w14:textId="77777777" w:rsidR="00441637" w:rsidRPr="000034B0" w:rsidRDefault="00441637" w:rsidP="00441637">
      <w:pPr>
        <w:autoSpaceDE w:val="0"/>
        <w:autoSpaceDN w:val="0"/>
        <w:adjustRightInd w:val="0"/>
        <w:jc w:val="both"/>
        <w:rPr>
          <w:rFonts w:ascii="Calibri" w:hAnsi="Calibri" w:cs="Arial"/>
          <w:b/>
          <w:bCs/>
          <w:sz w:val="22"/>
          <w:szCs w:val="22"/>
        </w:rPr>
      </w:pPr>
    </w:p>
    <w:p w14:paraId="3C23F02E"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FAILURE TO COMPLY</w:t>
      </w:r>
    </w:p>
    <w:p w14:paraId="49C1ED0D" w14:textId="77777777" w:rsidR="00441637" w:rsidRPr="000034B0" w:rsidRDefault="00441637" w:rsidP="00441637">
      <w:pPr>
        <w:autoSpaceDE w:val="0"/>
        <w:autoSpaceDN w:val="0"/>
        <w:adjustRightInd w:val="0"/>
        <w:jc w:val="both"/>
        <w:rPr>
          <w:rFonts w:ascii="Calibri" w:hAnsi="Calibri" w:cs="Arial"/>
          <w:b/>
          <w:bCs/>
          <w:sz w:val="22"/>
          <w:szCs w:val="22"/>
        </w:rPr>
      </w:pPr>
    </w:p>
    <w:p w14:paraId="2FAFEB7B"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lastRenderedPageBreak/>
        <w:t>12.</w:t>
      </w:r>
      <w:r w:rsidRPr="000034B0">
        <w:rPr>
          <w:rFonts w:ascii="Calibri" w:hAnsi="Calibri" w:cs="Arial"/>
          <w:b/>
          <w:bCs/>
          <w:sz w:val="22"/>
          <w:szCs w:val="22"/>
        </w:rPr>
        <w:tab/>
      </w:r>
      <w:r w:rsidRPr="000034B0">
        <w:rPr>
          <w:rFonts w:ascii="Calibri" w:hAnsi="Calibri" w:cs="Arial"/>
          <w:sz w:val="22"/>
          <w:szCs w:val="22"/>
        </w:rPr>
        <w:t>It is an implied condition of all officers involved with any contract that they must at all times observe the provisions of these Standing Orders. If any Officer fails to comply with the provisions of these Standing Orders, disciplinary action may be taken. Any Officer signing contracts without authority will not only infringe these Standing Orders but may also incur personal liability.</w:t>
      </w:r>
    </w:p>
    <w:p w14:paraId="0AE9ACC5" w14:textId="77777777" w:rsidR="00441637" w:rsidRPr="000034B0" w:rsidRDefault="00441637" w:rsidP="00441637">
      <w:pPr>
        <w:autoSpaceDE w:val="0"/>
        <w:autoSpaceDN w:val="0"/>
        <w:adjustRightInd w:val="0"/>
        <w:jc w:val="both"/>
        <w:rPr>
          <w:rFonts w:ascii="Calibri" w:hAnsi="Calibri" w:cs="Arial"/>
          <w:b/>
          <w:bCs/>
          <w:sz w:val="22"/>
          <w:szCs w:val="22"/>
        </w:rPr>
      </w:pPr>
    </w:p>
    <w:p w14:paraId="4195C84D"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RESPONSIBILITIES OF CHIEF OFFICERS </w:t>
      </w:r>
    </w:p>
    <w:p w14:paraId="2A31F76F" w14:textId="77777777" w:rsidR="00441637" w:rsidRPr="000034B0" w:rsidRDefault="00441637" w:rsidP="00441637">
      <w:pPr>
        <w:autoSpaceDE w:val="0"/>
        <w:autoSpaceDN w:val="0"/>
        <w:adjustRightInd w:val="0"/>
        <w:jc w:val="both"/>
        <w:rPr>
          <w:rFonts w:ascii="Calibri" w:hAnsi="Calibri" w:cs="Arial"/>
          <w:b/>
          <w:bCs/>
          <w:sz w:val="22"/>
          <w:szCs w:val="22"/>
        </w:rPr>
      </w:pPr>
    </w:p>
    <w:p w14:paraId="59EE1F69"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13.</w:t>
      </w:r>
      <w:r w:rsidRPr="000034B0">
        <w:rPr>
          <w:rFonts w:ascii="Calibri" w:hAnsi="Calibri" w:cs="Arial"/>
          <w:bCs/>
          <w:sz w:val="22"/>
          <w:szCs w:val="22"/>
        </w:rPr>
        <w:tab/>
      </w:r>
      <w:r w:rsidRPr="000034B0">
        <w:rPr>
          <w:rFonts w:ascii="Calibri" w:hAnsi="Calibri" w:cs="Arial"/>
          <w:sz w:val="22"/>
          <w:szCs w:val="22"/>
        </w:rPr>
        <w:t>Chief Officers are responsible for ensuring that all officers and staff are properly informed of and comply with these Standing Orders including any Codes of Practice, Guidance or Protocols that may be issued or included on the Force Intranet System (Connect), together with any amendments that may be made thereto from time to time.</w:t>
      </w:r>
    </w:p>
    <w:p w14:paraId="1F37E0EE" w14:textId="77777777" w:rsidR="00441637" w:rsidRPr="000034B0" w:rsidRDefault="00441637" w:rsidP="00441637">
      <w:pPr>
        <w:autoSpaceDE w:val="0"/>
        <w:autoSpaceDN w:val="0"/>
        <w:adjustRightInd w:val="0"/>
        <w:jc w:val="both"/>
        <w:rPr>
          <w:rFonts w:ascii="Calibri" w:hAnsi="Calibri" w:cs="Arial"/>
          <w:bCs/>
          <w:sz w:val="22"/>
          <w:szCs w:val="22"/>
        </w:rPr>
      </w:pPr>
    </w:p>
    <w:p w14:paraId="3DBCBF83"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14.</w:t>
      </w:r>
      <w:r w:rsidRPr="000034B0">
        <w:rPr>
          <w:rFonts w:ascii="Calibri" w:hAnsi="Calibri" w:cs="Arial"/>
          <w:bCs/>
          <w:sz w:val="22"/>
          <w:szCs w:val="22"/>
        </w:rPr>
        <w:tab/>
      </w:r>
      <w:r w:rsidRPr="000034B0">
        <w:rPr>
          <w:rFonts w:ascii="Calibri" w:hAnsi="Calibri" w:cs="Arial"/>
          <w:sz w:val="22"/>
          <w:szCs w:val="22"/>
        </w:rPr>
        <w:t xml:space="preserve">The </w:t>
      </w:r>
      <w:r w:rsidR="00B745A1">
        <w:rPr>
          <w:rFonts w:ascii="Calibri" w:hAnsi="Calibri" w:cs="Arial"/>
          <w:sz w:val="22"/>
          <w:szCs w:val="22"/>
        </w:rPr>
        <w:t>Chief Executive</w:t>
      </w:r>
      <w:r w:rsidR="0002621D">
        <w:rPr>
          <w:rFonts w:ascii="Calibri" w:hAnsi="Calibri" w:cs="Arial"/>
          <w:sz w:val="22"/>
          <w:szCs w:val="22"/>
        </w:rPr>
        <w:t xml:space="preserve"> </w:t>
      </w:r>
      <w:r w:rsidRPr="000034B0">
        <w:rPr>
          <w:rFonts w:ascii="Calibri" w:hAnsi="Calibri" w:cs="Arial"/>
          <w:sz w:val="22"/>
          <w:szCs w:val="22"/>
        </w:rPr>
        <w:t>is responsible for monitoring compliance with Contract Standing Orders.</w:t>
      </w:r>
    </w:p>
    <w:p w14:paraId="0D0BCF26" w14:textId="77777777" w:rsidR="00441637" w:rsidRPr="000034B0" w:rsidRDefault="00441637" w:rsidP="00441637">
      <w:pPr>
        <w:autoSpaceDE w:val="0"/>
        <w:autoSpaceDN w:val="0"/>
        <w:adjustRightInd w:val="0"/>
        <w:jc w:val="both"/>
        <w:rPr>
          <w:rFonts w:ascii="Calibri" w:hAnsi="Calibri" w:cs="Arial"/>
          <w:sz w:val="22"/>
          <w:szCs w:val="22"/>
        </w:rPr>
      </w:pPr>
    </w:p>
    <w:p w14:paraId="19168E05"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15.</w:t>
      </w:r>
      <w:r w:rsidRPr="000034B0">
        <w:rPr>
          <w:rFonts w:ascii="Calibri" w:hAnsi="Calibri" w:cs="Arial"/>
          <w:bCs/>
          <w:sz w:val="22"/>
          <w:szCs w:val="22"/>
        </w:rPr>
        <w:tab/>
      </w:r>
      <w:r w:rsidRPr="000034B0">
        <w:rPr>
          <w:rFonts w:ascii="Calibri" w:hAnsi="Calibri" w:cs="Arial"/>
          <w:sz w:val="22"/>
          <w:szCs w:val="22"/>
        </w:rPr>
        <w:t>The Treasurer is responsible for monitoring that proper value for money is obtained.</w:t>
      </w:r>
    </w:p>
    <w:p w14:paraId="1153058D" w14:textId="77777777" w:rsidR="00441637" w:rsidRPr="000034B0" w:rsidRDefault="00441637" w:rsidP="00441637">
      <w:pPr>
        <w:autoSpaceDE w:val="0"/>
        <w:autoSpaceDN w:val="0"/>
        <w:adjustRightInd w:val="0"/>
        <w:jc w:val="both"/>
        <w:rPr>
          <w:rFonts w:ascii="Calibri" w:hAnsi="Calibri" w:cs="Arial"/>
          <w:sz w:val="22"/>
          <w:szCs w:val="22"/>
        </w:rPr>
      </w:pPr>
    </w:p>
    <w:p w14:paraId="39089A63"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OFFICERS INTERESTS</w:t>
      </w:r>
    </w:p>
    <w:p w14:paraId="1A17893B" w14:textId="77777777" w:rsidR="00441637" w:rsidRPr="000034B0" w:rsidRDefault="00441637" w:rsidP="00441637">
      <w:pPr>
        <w:autoSpaceDE w:val="0"/>
        <w:autoSpaceDN w:val="0"/>
        <w:adjustRightInd w:val="0"/>
        <w:jc w:val="both"/>
        <w:rPr>
          <w:rFonts w:ascii="Calibri" w:hAnsi="Calibri" w:cs="Arial"/>
          <w:b/>
          <w:bCs/>
          <w:sz w:val="22"/>
          <w:szCs w:val="22"/>
        </w:rPr>
      </w:pPr>
    </w:p>
    <w:p w14:paraId="13F857EE"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16.</w:t>
      </w:r>
      <w:r w:rsidRPr="000034B0">
        <w:rPr>
          <w:rFonts w:ascii="Calibri" w:hAnsi="Calibri" w:cs="Arial"/>
          <w:b/>
          <w:bCs/>
          <w:sz w:val="22"/>
          <w:szCs w:val="22"/>
        </w:rPr>
        <w:tab/>
      </w:r>
      <w:r w:rsidRPr="000034B0">
        <w:rPr>
          <w:rFonts w:ascii="Calibri" w:hAnsi="Calibri" w:cs="Arial"/>
          <w:sz w:val="22"/>
          <w:szCs w:val="22"/>
        </w:rPr>
        <w:t xml:space="preserve">Any officer or member of staff having any interest whatsoever which might reasonably be considered as likely to influence his or her judgement in contract matters, must declare such interest to </w:t>
      </w:r>
      <w:r>
        <w:rPr>
          <w:rFonts w:ascii="Calibri" w:hAnsi="Calibri" w:cs="Arial"/>
          <w:sz w:val="22"/>
          <w:szCs w:val="22"/>
        </w:rPr>
        <w:t>the Head of Procurement</w:t>
      </w:r>
      <w:r w:rsidRPr="000034B0">
        <w:rPr>
          <w:rFonts w:ascii="Calibri" w:hAnsi="Calibri" w:cs="Arial"/>
          <w:sz w:val="22"/>
          <w:szCs w:val="22"/>
        </w:rPr>
        <w:t xml:space="preserve"> who will forward the information to the Chief Constable and </w:t>
      </w:r>
      <w:r w:rsidR="00B745A1">
        <w:rPr>
          <w:rFonts w:ascii="Calibri" w:hAnsi="Calibri" w:cs="Arial"/>
          <w:sz w:val="22"/>
          <w:szCs w:val="22"/>
        </w:rPr>
        <w:t>Chief Executive</w:t>
      </w:r>
      <w:r w:rsidR="00FE2724">
        <w:rPr>
          <w:rFonts w:ascii="Calibri" w:hAnsi="Calibri" w:cs="Arial"/>
          <w:sz w:val="22"/>
          <w:szCs w:val="22"/>
        </w:rPr>
        <w:t xml:space="preserve"> </w:t>
      </w:r>
      <w:r w:rsidRPr="000034B0">
        <w:rPr>
          <w:rFonts w:ascii="Calibri" w:hAnsi="Calibri" w:cs="Arial"/>
          <w:sz w:val="22"/>
          <w:szCs w:val="22"/>
        </w:rPr>
        <w:t>respectively</w:t>
      </w:r>
      <w:r>
        <w:rPr>
          <w:rFonts w:ascii="Calibri" w:hAnsi="Calibri" w:cs="Arial"/>
          <w:sz w:val="22"/>
          <w:szCs w:val="22"/>
        </w:rPr>
        <w:t>, as appropriate</w:t>
      </w:r>
      <w:r w:rsidRPr="000034B0">
        <w:rPr>
          <w:rFonts w:ascii="Calibri" w:hAnsi="Calibri" w:cs="Arial"/>
          <w:sz w:val="22"/>
          <w:szCs w:val="22"/>
        </w:rPr>
        <w:t xml:space="preserve">. The </w:t>
      </w:r>
      <w:r w:rsidR="00B745A1">
        <w:rPr>
          <w:rFonts w:ascii="Calibri" w:hAnsi="Calibri" w:cs="Arial"/>
          <w:sz w:val="22"/>
          <w:szCs w:val="22"/>
        </w:rPr>
        <w:t>Chief Executive</w:t>
      </w:r>
      <w:r w:rsidR="00FE2724">
        <w:rPr>
          <w:rFonts w:ascii="Calibri" w:hAnsi="Calibri" w:cs="Arial"/>
          <w:sz w:val="22"/>
          <w:szCs w:val="22"/>
        </w:rPr>
        <w:t xml:space="preserve"> </w:t>
      </w:r>
      <w:r w:rsidRPr="000034B0">
        <w:rPr>
          <w:rFonts w:ascii="Calibri" w:hAnsi="Calibri" w:cs="Arial"/>
          <w:sz w:val="22"/>
          <w:szCs w:val="22"/>
        </w:rPr>
        <w:t>will record the declaration in a register. This requirement applies equally to all officers of both the Commissioner and the Force.</w:t>
      </w:r>
    </w:p>
    <w:p w14:paraId="3952017B" w14:textId="77777777" w:rsidR="00441637" w:rsidRPr="000034B0" w:rsidRDefault="00441637" w:rsidP="00441637">
      <w:pPr>
        <w:pStyle w:val="Body"/>
        <w:spacing w:line="280" w:lineRule="atLeast"/>
        <w:ind w:right="-2"/>
        <w:rPr>
          <w:rFonts w:ascii="Calibri" w:hAnsi="Calibri" w:cs="Arial"/>
          <w:sz w:val="22"/>
          <w:szCs w:val="22"/>
        </w:rPr>
      </w:pPr>
    </w:p>
    <w:p w14:paraId="1A0F921E" w14:textId="77777777" w:rsidR="00441637" w:rsidRPr="000034B0" w:rsidRDefault="00441637" w:rsidP="00441637">
      <w:pPr>
        <w:pStyle w:val="Body"/>
        <w:spacing w:line="280" w:lineRule="atLeast"/>
        <w:ind w:right="-2"/>
        <w:rPr>
          <w:rFonts w:ascii="Calibri" w:hAnsi="Calibri" w:cs="Arial"/>
          <w:b/>
          <w:sz w:val="22"/>
          <w:szCs w:val="22"/>
        </w:rPr>
      </w:pPr>
      <w:r w:rsidRPr="000034B0">
        <w:rPr>
          <w:rFonts w:ascii="Calibri" w:hAnsi="Calibri" w:cs="Arial"/>
          <w:b/>
          <w:sz w:val="22"/>
          <w:szCs w:val="22"/>
        </w:rPr>
        <w:t xml:space="preserve">        SELECTION CRITERIA</w:t>
      </w:r>
    </w:p>
    <w:p w14:paraId="626558D8" w14:textId="77777777" w:rsidR="00441637" w:rsidRPr="000034B0" w:rsidRDefault="00441637" w:rsidP="00441637">
      <w:pPr>
        <w:pStyle w:val="Body"/>
        <w:spacing w:line="280" w:lineRule="atLeast"/>
        <w:ind w:right="-2"/>
        <w:rPr>
          <w:rFonts w:ascii="Calibri" w:hAnsi="Calibri" w:cs="Arial"/>
          <w:sz w:val="22"/>
          <w:szCs w:val="22"/>
        </w:rPr>
      </w:pPr>
    </w:p>
    <w:p w14:paraId="650E4F67"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Unless otherwise approved by the Commissioner, the selection of organisations to be invited to quote or tender under these Standing Orders (and in relation to open tenders the evaluation of such organisations) shall be based on a combination of technical capacity, quality and financial standing, in accordance with </w:t>
      </w:r>
      <w:r w:rsidR="000464B2">
        <w:rPr>
          <w:rFonts w:ascii="Calibri" w:hAnsi="Calibri" w:cs="Arial"/>
          <w:sz w:val="22"/>
          <w:szCs w:val="22"/>
        </w:rPr>
        <w:t>applicable procurement legislation and guidance</w:t>
      </w:r>
      <w:r w:rsidRPr="000034B0">
        <w:rPr>
          <w:rFonts w:ascii="Calibri" w:hAnsi="Calibri" w:cs="Arial"/>
          <w:sz w:val="22"/>
          <w:szCs w:val="22"/>
        </w:rPr>
        <w:t>.</w:t>
      </w:r>
    </w:p>
    <w:p w14:paraId="710902B3" w14:textId="77777777" w:rsidR="00441637" w:rsidRPr="000034B0" w:rsidRDefault="00441637" w:rsidP="00441637">
      <w:pPr>
        <w:pStyle w:val="Body"/>
        <w:spacing w:line="280" w:lineRule="atLeast"/>
        <w:ind w:right="-2"/>
        <w:rPr>
          <w:rFonts w:ascii="Calibri" w:hAnsi="Calibri" w:cs="Arial"/>
          <w:sz w:val="22"/>
          <w:szCs w:val="22"/>
        </w:rPr>
      </w:pPr>
    </w:p>
    <w:p w14:paraId="01B97688" w14:textId="132B0AD5" w:rsidR="00441637" w:rsidRPr="000034B0" w:rsidRDefault="00441637" w:rsidP="00441637">
      <w:pPr>
        <w:pStyle w:val="Body"/>
        <w:spacing w:line="280" w:lineRule="atLeast"/>
        <w:ind w:right="-2"/>
        <w:rPr>
          <w:rFonts w:ascii="Calibri" w:hAnsi="Calibri" w:cs="Arial"/>
          <w:sz w:val="22"/>
          <w:szCs w:val="22"/>
        </w:rPr>
      </w:pPr>
      <w:r w:rsidRPr="000034B0">
        <w:rPr>
          <w:rFonts w:ascii="Calibri" w:hAnsi="Calibri" w:cs="Arial"/>
          <w:b/>
          <w:sz w:val="22"/>
          <w:szCs w:val="22"/>
        </w:rPr>
        <w:t>Small and Medium Enterprises</w:t>
      </w:r>
      <w:r w:rsidRPr="000034B0">
        <w:rPr>
          <w:rFonts w:ascii="Calibri" w:hAnsi="Calibri" w:cs="Arial"/>
          <w:sz w:val="22"/>
          <w:szCs w:val="22"/>
        </w:rPr>
        <w:t>: Where the nature or value of goods, services or works would represent a suitable opportunity for an SME</w:t>
      </w:r>
      <w:r>
        <w:rPr>
          <w:rFonts w:ascii="Calibri" w:hAnsi="Calibri" w:cs="Arial"/>
          <w:sz w:val="22"/>
          <w:szCs w:val="22"/>
        </w:rPr>
        <w:t xml:space="preserve"> (including such instances where the contracts for such goods, services or works is suitable for the division into separate lots)</w:t>
      </w:r>
      <w:r w:rsidRPr="000034B0">
        <w:rPr>
          <w:rFonts w:ascii="Calibri" w:hAnsi="Calibri" w:cs="Arial"/>
          <w:sz w:val="22"/>
          <w:szCs w:val="22"/>
        </w:rPr>
        <w:t xml:space="preserve">, this shall be advertised as such in accordance with paragraph 49 of these Standing Orders. The Commissioner may reserve certain contracts if in his opinion, such contracts would be suitable for award to sheltered workshops or within the context of sheltered employment programmes where most of the employees are disabled persons, who by the nature of their disabilities cannot carry on occupations under normal circumstances. Advice should be sought from the </w:t>
      </w:r>
      <w:r w:rsidR="009750AF">
        <w:rPr>
          <w:rFonts w:ascii="Calibri" w:hAnsi="Calibri" w:cs="Arial"/>
          <w:sz w:val="22"/>
          <w:szCs w:val="22"/>
        </w:rPr>
        <w:t>Joint Commercial &amp;</w:t>
      </w:r>
      <w:r w:rsidR="00753009">
        <w:rPr>
          <w:rFonts w:ascii="Calibri" w:hAnsi="Calibri" w:cs="Arial"/>
          <w:sz w:val="22"/>
          <w:szCs w:val="22"/>
        </w:rPr>
        <w:t xml:space="preserve"> </w:t>
      </w:r>
      <w:r w:rsidR="009750AF">
        <w:rPr>
          <w:rFonts w:ascii="Calibri" w:hAnsi="Calibri" w:cs="Arial"/>
          <w:sz w:val="22"/>
          <w:szCs w:val="22"/>
        </w:rPr>
        <w:t>Procurement Service</w:t>
      </w:r>
      <w:r w:rsidRPr="000034B0">
        <w:rPr>
          <w:rFonts w:ascii="Calibri" w:hAnsi="Calibri" w:cs="Arial"/>
          <w:sz w:val="22"/>
          <w:szCs w:val="22"/>
        </w:rPr>
        <w:t xml:space="preserve"> Department prior to placing such advertisements.  </w:t>
      </w:r>
    </w:p>
    <w:p w14:paraId="4304E94B" w14:textId="77777777" w:rsidR="00441637" w:rsidRDefault="00441637" w:rsidP="00441637">
      <w:pPr>
        <w:pStyle w:val="Body"/>
        <w:spacing w:line="280" w:lineRule="atLeast"/>
        <w:ind w:left="709" w:right="-2" w:hanging="709"/>
        <w:rPr>
          <w:rFonts w:ascii="Calibri" w:hAnsi="Calibri" w:cs="Arial"/>
          <w:b/>
          <w:sz w:val="22"/>
          <w:szCs w:val="22"/>
        </w:rPr>
      </w:pPr>
      <w:r w:rsidRPr="000034B0">
        <w:rPr>
          <w:rFonts w:ascii="Calibri" w:hAnsi="Calibri" w:cs="Arial"/>
          <w:b/>
          <w:sz w:val="22"/>
          <w:szCs w:val="22"/>
        </w:rPr>
        <w:t xml:space="preserve">       </w:t>
      </w:r>
    </w:p>
    <w:p w14:paraId="2E76AA55" w14:textId="77777777" w:rsidR="00441637" w:rsidRPr="000034B0" w:rsidRDefault="00441637" w:rsidP="00441637">
      <w:pPr>
        <w:pStyle w:val="Body"/>
        <w:spacing w:line="280" w:lineRule="atLeast"/>
        <w:ind w:left="709" w:right="-2" w:hanging="709"/>
        <w:rPr>
          <w:rFonts w:ascii="Calibri" w:hAnsi="Calibri" w:cs="Arial"/>
          <w:b/>
          <w:sz w:val="22"/>
          <w:szCs w:val="22"/>
        </w:rPr>
      </w:pPr>
      <w:r w:rsidRPr="000034B0">
        <w:rPr>
          <w:rFonts w:ascii="Calibri" w:hAnsi="Calibri" w:cs="Arial"/>
          <w:b/>
          <w:sz w:val="22"/>
          <w:szCs w:val="22"/>
        </w:rPr>
        <w:t>INVITATIONS TO TENDER</w:t>
      </w:r>
    </w:p>
    <w:p w14:paraId="19713F52" w14:textId="77777777" w:rsidR="00441637" w:rsidRPr="000034B0" w:rsidRDefault="00441637" w:rsidP="00441637">
      <w:pPr>
        <w:pStyle w:val="Body"/>
        <w:spacing w:line="280" w:lineRule="atLeast"/>
        <w:ind w:left="709" w:right="-2"/>
        <w:rPr>
          <w:rFonts w:ascii="Calibri" w:hAnsi="Calibri" w:cs="Arial"/>
          <w:sz w:val="22"/>
          <w:szCs w:val="22"/>
        </w:rPr>
      </w:pPr>
    </w:p>
    <w:p w14:paraId="2896E85C"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All tenders issued by the Commissioner shall consist of instructions to tenderers regarding submission information, terms, conditions and specification with a pricing schedule to be returned in accordance with the conditions specified.</w:t>
      </w:r>
      <w:r>
        <w:rPr>
          <w:rFonts w:ascii="Calibri" w:hAnsi="Calibri" w:cs="Arial"/>
          <w:sz w:val="22"/>
          <w:szCs w:val="22"/>
        </w:rPr>
        <w:t xml:space="preserve"> The Commissioner shall offer unrestricted and full direct access free of charge by electronic means to any tender documents. All procurement documents must be made available at the outset unless an exception for the use of electronic communications applies (see PCR 2015, Reg. 22)</w:t>
      </w:r>
    </w:p>
    <w:p w14:paraId="405CD468" w14:textId="77777777" w:rsidR="00441637" w:rsidRPr="000034B0" w:rsidRDefault="00441637" w:rsidP="00441637">
      <w:pPr>
        <w:pStyle w:val="Body"/>
        <w:spacing w:line="280" w:lineRule="atLeast"/>
        <w:ind w:right="-2"/>
        <w:rPr>
          <w:rFonts w:ascii="Calibri" w:hAnsi="Calibri" w:cs="Arial"/>
          <w:sz w:val="22"/>
          <w:szCs w:val="22"/>
        </w:rPr>
      </w:pPr>
    </w:p>
    <w:p w14:paraId="444D8275"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Completed tenders shall be submitted by the date and time and in the manner stated in the instruction for invitation to tender</w:t>
      </w:r>
      <w:r>
        <w:rPr>
          <w:rFonts w:ascii="Calibri" w:hAnsi="Calibri" w:cs="Arial"/>
          <w:sz w:val="22"/>
          <w:szCs w:val="22"/>
        </w:rPr>
        <w:t>.</w:t>
      </w:r>
    </w:p>
    <w:p w14:paraId="6C9292D3" w14:textId="77777777" w:rsidR="00441637" w:rsidRPr="000034B0" w:rsidRDefault="00441637" w:rsidP="00441637">
      <w:pPr>
        <w:pStyle w:val="Body"/>
        <w:spacing w:line="280" w:lineRule="atLeast"/>
        <w:ind w:right="-2"/>
        <w:rPr>
          <w:rFonts w:ascii="Calibri" w:hAnsi="Calibri" w:cs="Arial"/>
          <w:sz w:val="22"/>
          <w:szCs w:val="22"/>
        </w:rPr>
      </w:pPr>
    </w:p>
    <w:p w14:paraId="4E179E10" w14:textId="77777777" w:rsidR="00441637" w:rsidRPr="000034B0" w:rsidRDefault="00441637" w:rsidP="00441637">
      <w:pPr>
        <w:pStyle w:val="Body"/>
        <w:spacing w:line="280" w:lineRule="atLeast"/>
        <w:ind w:right="-2"/>
        <w:rPr>
          <w:rFonts w:ascii="Calibri" w:hAnsi="Calibri" w:cs="Arial"/>
          <w:b/>
          <w:sz w:val="22"/>
          <w:szCs w:val="22"/>
        </w:rPr>
      </w:pPr>
      <w:r w:rsidRPr="000034B0">
        <w:rPr>
          <w:rFonts w:ascii="Calibri" w:hAnsi="Calibri" w:cs="Arial"/>
          <w:b/>
          <w:sz w:val="22"/>
          <w:szCs w:val="22"/>
        </w:rPr>
        <w:t xml:space="preserve">       FRAMEWORK AGREEMENTS</w:t>
      </w:r>
    </w:p>
    <w:p w14:paraId="7B17BDED" w14:textId="77777777" w:rsidR="00441637" w:rsidRPr="000034B0" w:rsidRDefault="00441637" w:rsidP="00441637">
      <w:pPr>
        <w:pStyle w:val="Body"/>
        <w:spacing w:line="280" w:lineRule="atLeast"/>
        <w:ind w:right="-2"/>
        <w:rPr>
          <w:rFonts w:ascii="Calibri" w:hAnsi="Calibri" w:cs="Arial"/>
          <w:b/>
          <w:sz w:val="22"/>
          <w:szCs w:val="22"/>
        </w:rPr>
      </w:pPr>
    </w:p>
    <w:p w14:paraId="58DE1F70"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Where the Commissioner is able to utilise a </w:t>
      </w:r>
      <w:r>
        <w:rPr>
          <w:rFonts w:ascii="Calibri" w:hAnsi="Calibri" w:cs="Arial"/>
          <w:sz w:val="22"/>
          <w:szCs w:val="22"/>
        </w:rPr>
        <w:t xml:space="preserve">reputable and valid </w:t>
      </w:r>
      <w:r w:rsidRPr="000034B0">
        <w:rPr>
          <w:rFonts w:ascii="Calibri" w:hAnsi="Calibri" w:cs="Arial"/>
          <w:sz w:val="22"/>
          <w:szCs w:val="22"/>
        </w:rPr>
        <w:t xml:space="preserve">pre-existing framework agreement then the Commissioner may benefit from using these agreements without initialising a separate formal tender process. </w:t>
      </w:r>
    </w:p>
    <w:p w14:paraId="5C68ECB8" w14:textId="77777777" w:rsidR="00441637" w:rsidRPr="000034B0" w:rsidRDefault="00441637" w:rsidP="00441637">
      <w:pPr>
        <w:pStyle w:val="Body"/>
        <w:spacing w:line="280" w:lineRule="atLeast"/>
        <w:ind w:right="-2"/>
        <w:rPr>
          <w:rFonts w:ascii="Calibri" w:hAnsi="Calibri" w:cs="Arial"/>
          <w:sz w:val="22"/>
          <w:szCs w:val="22"/>
        </w:rPr>
      </w:pPr>
    </w:p>
    <w:p w14:paraId="404E314D" w14:textId="754B56F5"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The process for using, establishing and/or maintaining a framework agreement must first be approved in writing by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w:t>
      </w:r>
    </w:p>
    <w:p w14:paraId="12C62460" w14:textId="77777777" w:rsidR="00441637" w:rsidRPr="000034B0" w:rsidRDefault="00441637" w:rsidP="00441637">
      <w:pPr>
        <w:pStyle w:val="Body"/>
        <w:spacing w:line="280" w:lineRule="atLeast"/>
        <w:ind w:right="-2"/>
        <w:rPr>
          <w:rFonts w:ascii="Calibri" w:hAnsi="Calibri" w:cs="Arial"/>
          <w:sz w:val="22"/>
          <w:szCs w:val="22"/>
        </w:rPr>
      </w:pPr>
    </w:p>
    <w:p w14:paraId="566E42B4" w14:textId="6653DD14"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Care must be taken prior to utilising existing framework agreements to ensure that they are appropriate and fit for purpose for the Commissioner’s needs, and the advice of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shall be sought in every case.</w:t>
      </w:r>
    </w:p>
    <w:p w14:paraId="5F01C656" w14:textId="77777777" w:rsidR="00441637" w:rsidRPr="000034B0" w:rsidRDefault="00441637" w:rsidP="00441637">
      <w:pPr>
        <w:pStyle w:val="Body"/>
        <w:spacing w:line="280" w:lineRule="atLeast"/>
        <w:ind w:right="-2"/>
        <w:rPr>
          <w:rFonts w:ascii="Calibri" w:hAnsi="Calibri" w:cs="Arial"/>
          <w:sz w:val="22"/>
          <w:szCs w:val="22"/>
        </w:rPr>
      </w:pPr>
    </w:p>
    <w:p w14:paraId="6222AE00" w14:textId="3A552DA5"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Before procuring from a framework agreement, the </w:t>
      </w:r>
      <w:r w:rsidR="009750AF">
        <w:rPr>
          <w:rFonts w:ascii="Calibri" w:hAnsi="Calibri" w:cs="Arial"/>
          <w:sz w:val="22"/>
          <w:szCs w:val="22"/>
        </w:rPr>
        <w:t>Joint Commercial &amp;Procurement Service</w:t>
      </w:r>
      <w:r w:rsidR="00947DC9">
        <w:rPr>
          <w:rFonts w:ascii="Calibri" w:hAnsi="Calibri" w:cs="Arial"/>
          <w:sz w:val="22"/>
          <w:szCs w:val="22"/>
        </w:rPr>
        <w:t xml:space="preserve"> Department</w:t>
      </w:r>
      <w:r w:rsidRPr="000034B0">
        <w:rPr>
          <w:rFonts w:ascii="Calibri" w:hAnsi="Calibri" w:cs="Arial"/>
          <w:sz w:val="22"/>
          <w:szCs w:val="22"/>
        </w:rPr>
        <w:t xml:space="preserve"> must be satisfied that:</w:t>
      </w:r>
    </w:p>
    <w:p w14:paraId="677A3141" w14:textId="77777777" w:rsidR="00441637" w:rsidRPr="000034B0" w:rsidRDefault="00441637" w:rsidP="00441637">
      <w:pPr>
        <w:pStyle w:val="Body"/>
        <w:spacing w:line="280" w:lineRule="atLeast"/>
        <w:ind w:right="-2"/>
        <w:rPr>
          <w:rFonts w:ascii="Calibri" w:hAnsi="Calibri" w:cs="Arial"/>
          <w:sz w:val="22"/>
          <w:szCs w:val="22"/>
        </w:rPr>
      </w:pPr>
    </w:p>
    <w:p w14:paraId="55C08319" w14:textId="77777777" w:rsidR="00441637" w:rsidRPr="000034B0" w:rsidRDefault="00441637" w:rsidP="002C2481">
      <w:pPr>
        <w:pStyle w:val="Body"/>
        <w:numPr>
          <w:ilvl w:val="0"/>
          <w:numId w:val="54"/>
        </w:numPr>
        <w:spacing w:line="280" w:lineRule="atLeast"/>
        <w:ind w:right="-2"/>
        <w:rPr>
          <w:rFonts w:ascii="Calibri" w:hAnsi="Calibri" w:cs="Arial"/>
          <w:sz w:val="22"/>
          <w:szCs w:val="22"/>
        </w:rPr>
      </w:pPr>
      <w:r w:rsidRPr="000034B0">
        <w:rPr>
          <w:rFonts w:ascii="Calibri" w:hAnsi="Calibri" w:cs="Arial"/>
          <w:sz w:val="22"/>
          <w:szCs w:val="22"/>
        </w:rPr>
        <w:t xml:space="preserve">The term of the </w:t>
      </w:r>
      <w:r>
        <w:rPr>
          <w:rFonts w:ascii="Calibri" w:hAnsi="Calibri" w:cs="Arial"/>
          <w:sz w:val="22"/>
          <w:szCs w:val="22"/>
        </w:rPr>
        <w:t xml:space="preserve">framework </w:t>
      </w:r>
      <w:r w:rsidRPr="000034B0">
        <w:rPr>
          <w:rFonts w:ascii="Calibri" w:hAnsi="Calibri" w:cs="Arial"/>
          <w:sz w:val="22"/>
          <w:szCs w:val="22"/>
        </w:rPr>
        <w:t>arrangement shall be or is for a period of no longer than four years duration</w:t>
      </w:r>
      <w:r>
        <w:rPr>
          <w:rFonts w:ascii="Calibri" w:hAnsi="Calibri" w:cs="Arial"/>
          <w:sz w:val="22"/>
          <w:szCs w:val="22"/>
        </w:rPr>
        <w:t>, save as duly justified in exceptional cases, as allowed within</w:t>
      </w:r>
      <w:r w:rsidR="000464B2">
        <w:rPr>
          <w:rFonts w:ascii="Calibri" w:hAnsi="Calibri" w:cs="Arial"/>
          <w:sz w:val="22"/>
          <w:szCs w:val="22"/>
        </w:rPr>
        <w:t xml:space="preserve"> applicable procurement legislation and guidance</w:t>
      </w:r>
      <w:r>
        <w:rPr>
          <w:rFonts w:ascii="Calibri" w:hAnsi="Calibri" w:cs="Arial"/>
          <w:sz w:val="22"/>
          <w:szCs w:val="22"/>
        </w:rPr>
        <w:t>.</w:t>
      </w:r>
    </w:p>
    <w:p w14:paraId="557232EB" w14:textId="77777777" w:rsidR="00441637" w:rsidRPr="000034B0" w:rsidRDefault="00441637" w:rsidP="002C2481">
      <w:pPr>
        <w:pStyle w:val="Body"/>
        <w:numPr>
          <w:ilvl w:val="0"/>
          <w:numId w:val="54"/>
        </w:numPr>
        <w:spacing w:line="280" w:lineRule="atLeast"/>
        <w:ind w:right="-2"/>
        <w:rPr>
          <w:rFonts w:ascii="Calibri" w:hAnsi="Calibri" w:cs="Arial"/>
          <w:sz w:val="22"/>
          <w:szCs w:val="22"/>
        </w:rPr>
      </w:pPr>
      <w:r w:rsidRPr="000034B0">
        <w:rPr>
          <w:rFonts w:ascii="Calibri" w:hAnsi="Calibri" w:cs="Arial"/>
          <w:sz w:val="22"/>
          <w:szCs w:val="22"/>
        </w:rPr>
        <w:t>The terms and conditions of the arrangement do not compromise the Commissioner’s contractual requirements.</w:t>
      </w:r>
    </w:p>
    <w:p w14:paraId="19183D3C" w14:textId="77777777" w:rsidR="00441637" w:rsidRPr="000034B0" w:rsidRDefault="00441637" w:rsidP="002C2481">
      <w:pPr>
        <w:pStyle w:val="Body"/>
        <w:numPr>
          <w:ilvl w:val="0"/>
          <w:numId w:val="54"/>
        </w:numPr>
        <w:spacing w:line="280" w:lineRule="atLeast"/>
        <w:ind w:right="-2"/>
        <w:rPr>
          <w:rFonts w:ascii="Calibri" w:hAnsi="Calibri" w:cs="Arial"/>
          <w:sz w:val="22"/>
          <w:szCs w:val="22"/>
        </w:rPr>
      </w:pPr>
      <w:r w:rsidRPr="000034B0">
        <w:rPr>
          <w:rFonts w:ascii="Calibri" w:hAnsi="Calibri" w:cs="Arial"/>
          <w:sz w:val="22"/>
          <w:szCs w:val="22"/>
        </w:rPr>
        <w:t xml:space="preserve">Full and proper competition in respect of the creation of the framework has taken or will take place in accordance with the relevant </w:t>
      </w:r>
      <w:r w:rsidR="000464B2">
        <w:rPr>
          <w:rFonts w:ascii="Calibri" w:hAnsi="Calibri" w:cs="Arial"/>
          <w:sz w:val="22"/>
          <w:szCs w:val="22"/>
        </w:rPr>
        <w:t xml:space="preserve">applicable procurement legislation and guidance, </w:t>
      </w:r>
      <w:r w:rsidRPr="000034B0">
        <w:rPr>
          <w:rFonts w:ascii="Calibri" w:hAnsi="Calibri" w:cs="Arial"/>
          <w:sz w:val="22"/>
          <w:szCs w:val="22"/>
        </w:rPr>
        <w:t>and the terms of these Standing Orders.</w:t>
      </w:r>
    </w:p>
    <w:p w14:paraId="51F1F4CC" w14:textId="70C4E390" w:rsidR="00441637" w:rsidRPr="000034B0" w:rsidRDefault="00441637" w:rsidP="002C2481">
      <w:pPr>
        <w:pStyle w:val="Body"/>
        <w:numPr>
          <w:ilvl w:val="0"/>
          <w:numId w:val="54"/>
        </w:numPr>
        <w:spacing w:line="280" w:lineRule="atLeast"/>
        <w:ind w:right="-2"/>
        <w:rPr>
          <w:rFonts w:ascii="Calibri" w:hAnsi="Calibri" w:cs="Arial"/>
          <w:sz w:val="22"/>
          <w:szCs w:val="22"/>
        </w:rPr>
      </w:pPr>
      <w:r w:rsidRPr="000034B0">
        <w:rPr>
          <w:rFonts w:ascii="Calibri" w:hAnsi="Calibri" w:cs="Arial"/>
          <w:sz w:val="22"/>
          <w:szCs w:val="22"/>
        </w:rPr>
        <w:t xml:space="preserve">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have provided written confirmation that such framework arrangement is available to the Commissioner.   </w:t>
      </w:r>
    </w:p>
    <w:p w14:paraId="4A491352" w14:textId="4C5AF63C" w:rsidR="00441637" w:rsidRPr="000034B0" w:rsidRDefault="00441637" w:rsidP="002C2481">
      <w:pPr>
        <w:pStyle w:val="Body"/>
        <w:numPr>
          <w:ilvl w:val="0"/>
          <w:numId w:val="53"/>
        </w:numPr>
        <w:spacing w:before="240" w:line="280" w:lineRule="atLeast"/>
        <w:ind w:right="-2"/>
        <w:rPr>
          <w:rFonts w:ascii="Calibri" w:hAnsi="Calibri" w:cs="Arial"/>
          <w:sz w:val="22"/>
          <w:szCs w:val="22"/>
        </w:rPr>
      </w:pPr>
      <w:r w:rsidRPr="000034B0">
        <w:rPr>
          <w:rFonts w:ascii="Calibri" w:hAnsi="Calibri" w:cs="Arial"/>
          <w:sz w:val="22"/>
          <w:szCs w:val="22"/>
        </w:rPr>
        <w:t xml:space="preserve">When purchasing from (calling off) a framework agreement, the Authorised Officer (in consultation with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must adhere to the process set out under the existing framework agreement terms.         </w:t>
      </w:r>
    </w:p>
    <w:p w14:paraId="70770920" w14:textId="77777777" w:rsidR="00441637" w:rsidRPr="000034B0" w:rsidRDefault="00441637" w:rsidP="00441637">
      <w:pPr>
        <w:pStyle w:val="Body"/>
        <w:spacing w:line="280" w:lineRule="atLeast"/>
        <w:ind w:right="-2"/>
        <w:rPr>
          <w:rFonts w:ascii="Calibri" w:hAnsi="Calibri" w:cs="Arial"/>
          <w:sz w:val="22"/>
          <w:szCs w:val="22"/>
        </w:rPr>
      </w:pPr>
    </w:p>
    <w:p w14:paraId="21A616C0" w14:textId="77777777" w:rsidR="00441637" w:rsidRPr="000034B0" w:rsidRDefault="00441637" w:rsidP="00441637">
      <w:pPr>
        <w:pStyle w:val="Body"/>
        <w:spacing w:line="280" w:lineRule="atLeast"/>
        <w:ind w:left="709" w:right="-2" w:hanging="709"/>
        <w:rPr>
          <w:rFonts w:ascii="Calibri" w:hAnsi="Calibri" w:cs="Arial"/>
          <w:b/>
          <w:sz w:val="22"/>
          <w:szCs w:val="22"/>
        </w:rPr>
      </w:pPr>
      <w:r w:rsidRPr="000034B0">
        <w:rPr>
          <w:rFonts w:ascii="Calibri" w:hAnsi="Calibri" w:cs="Arial"/>
          <w:b/>
          <w:sz w:val="22"/>
          <w:szCs w:val="22"/>
        </w:rPr>
        <w:t xml:space="preserve">       OPENING OF TENDERS</w:t>
      </w:r>
    </w:p>
    <w:p w14:paraId="7BC37C9E" w14:textId="77777777" w:rsidR="00441637" w:rsidRPr="000034B0" w:rsidRDefault="00441637" w:rsidP="00441637">
      <w:pPr>
        <w:ind w:left="567" w:hanging="567"/>
        <w:jc w:val="both"/>
        <w:rPr>
          <w:rFonts w:ascii="Calibri" w:hAnsi="Calibri" w:cs="Arial"/>
          <w:sz w:val="22"/>
          <w:szCs w:val="22"/>
        </w:rPr>
      </w:pPr>
    </w:p>
    <w:p w14:paraId="1590B46F" w14:textId="77777777" w:rsidR="00441637" w:rsidRDefault="00441637" w:rsidP="002C2481">
      <w:pPr>
        <w:pStyle w:val="Body"/>
        <w:numPr>
          <w:ilvl w:val="0"/>
          <w:numId w:val="53"/>
        </w:numPr>
        <w:spacing w:line="280" w:lineRule="atLeast"/>
        <w:ind w:right="-2"/>
        <w:rPr>
          <w:rFonts w:ascii="Calibri" w:hAnsi="Calibri" w:cs="Arial"/>
          <w:sz w:val="22"/>
          <w:szCs w:val="22"/>
        </w:rPr>
      </w:pPr>
      <w:r>
        <w:rPr>
          <w:rFonts w:ascii="Calibri" w:hAnsi="Calibri" w:cs="Arial"/>
          <w:sz w:val="22"/>
          <w:szCs w:val="22"/>
        </w:rPr>
        <w:t xml:space="preserve">Tenders </w:t>
      </w:r>
      <w:r w:rsidRPr="00E65585">
        <w:rPr>
          <w:rFonts w:ascii="Calibri" w:hAnsi="Calibri" w:cs="Arial"/>
          <w:sz w:val="22"/>
          <w:szCs w:val="22"/>
        </w:rPr>
        <w:t xml:space="preserve">shall be submitted electronically (save as </w:t>
      </w:r>
      <w:proofErr w:type="gramStart"/>
      <w:r w:rsidRPr="00E65585">
        <w:rPr>
          <w:rFonts w:ascii="Calibri" w:hAnsi="Calibri" w:cs="Arial"/>
          <w:sz w:val="22"/>
          <w:szCs w:val="22"/>
        </w:rPr>
        <w:t>excepted</w:t>
      </w:r>
      <w:proofErr w:type="gramEnd"/>
      <w:r w:rsidRPr="00E65585">
        <w:rPr>
          <w:rFonts w:ascii="Calibri" w:hAnsi="Calibri" w:cs="Arial"/>
          <w:sz w:val="22"/>
          <w:szCs w:val="22"/>
        </w:rPr>
        <w:t xml:space="preserve"> in law) and</w:t>
      </w:r>
      <w:r w:rsidRPr="001F2783">
        <w:rPr>
          <w:rFonts w:ascii="Calibri" w:hAnsi="Calibri" w:cs="Arial"/>
          <w:sz w:val="22"/>
          <w:szCs w:val="22"/>
        </w:rPr>
        <w:t xml:space="preserve"> opened</w:t>
      </w:r>
      <w:r w:rsidRPr="00E65585">
        <w:rPr>
          <w:rFonts w:ascii="Calibri" w:hAnsi="Calibri" w:cs="Arial"/>
          <w:sz w:val="22"/>
          <w:szCs w:val="22"/>
        </w:rPr>
        <w:t xml:space="preserve"> as soon as practicable after the period for tender bid submissions closes.</w:t>
      </w:r>
    </w:p>
    <w:p w14:paraId="6B66C3B0" w14:textId="77777777" w:rsidR="00441637" w:rsidRPr="00E65585" w:rsidRDefault="00441637" w:rsidP="00441637">
      <w:pPr>
        <w:pStyle w:val="Body"/>
        <w:spacing w:line="280" w:lineRule="atLeast"/>
        <w:ind w:right="-2"/>
        <w:rPr>
          <w:rFonts w:ascii="Calibri" w:hAnsi="Calibri" w:cs="Arial"/>
          <w:sz w:val="22"/>
          <w:szCs w:val="22"/>
        </w:rPr>
      </w:pPr>
      <w:r w:rsidRPr="00E65585">
        <w:rPr>
          <w:rFonts w:ascii="Calibri" w:hAnsi="Calibri" w:cs="Arial"/>
          <w:sz w:val="22"/>
          <w:szCs w:val="22"/>
        </w:rPr>
        <w:t xml:space="preserve"> </w:t>
      </w:r>
    </w:p>
    <w:p w14:paraId="606E2E12"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The Commissioner delegates to the Treasurer the discretion to permit the consideration of tenders which do not comply strictly with the above rules, subject to the reasoning behind any exercise of discretion being properly recorded. </w:t>
      </w:r>
    </w:p>
    <w:p w14:paraId="7DEA618B" w14:textId="77777777" w:rsidR="00441637" w:rsidRPr="000034B0" w:rsidRDefault="00441637" w:rsidP="00441637">
      <w:pPr>
        <w:pStyle w:val="Body"/>
        <w:spacing w:line="280" w:lineRule="atLeast"/>
        <w:ind w:left="709" w:right="-2" w:hanging="709"/>
        <w:rPr>
          <w:rFonts w:ascii="Calibri" w:hAnsi="Calibri" w:cs="Arial"/>
          <w:b/>
          <w:sz w:val="22"/>
          <w:szCs w:val="22"/>
        </w:rPr>
      </w:pPr>
    </w:p>
    <w:p w14:paraId="23AD1F1D" w14:textId="77777777" w:rsidR="00441637" w:rsidRPr="000034B0" w:rsidRDefault="00441637" w:rsidP="00441637">
      <w:pPr>
        <w:pStyle w:val="Body"/>
        <w:spacing w:line="280" w:lineRule="atLeast"/>
        <w:ind w:left="709" w:right="-2" w:hanging="709"/>
        <w:rPr>
          <w:rFonts w:ascii="Calibri" w:hAnsi="Calibri" w:cs="Arial"/>
          <w:b/>
          <w:sz w:val="22"/>
          <w:szCs w:val="22"/>
        </w:rPr>
      </w:pPr>
      <w:r w:rsidRPr="000034B0">
        <w:rPr>
          <w:rFonts w:ascii="Calibri" w:hAnsi="Calibri" w:cs="Arial"/>
          <w:b/>
          <w:sz w:val="22"/>
          <w:szCs w:val="22"/>
        </w:rPr>
        <w:t xml:space="preserve">       EVALUATION OF TENDERS</w:t>
      </w:r>
    </w:p>
    <w:p w14:paraId="438F5AB3" w14:textId="77777777" w:rsidR="00441637" w:rsidRPr="000034B0" w:rsidRDefault="00441637" w:rsidP="00441637">
      <w:pPr>
        <w:numPr>
          <w:ilvl w:val="12"/>
          <w:numId w:val="0"/>
        </w:numPr>
        <w:ind w:left="993" w:hanging="426"/>
        <w:jc w:val="both"/>
        <w:rPr>
          <w:rFonts w:ascii="Calibri" w:hAnsi="Calibri" w:cs="Arial"/>
          <w:sz w:val="22"/>
          <w:szCs w:val="22"/>
        </w:rPr>
      </w:pPr>
    </w:p>
    <w:p w14:paraId="6D976396"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Assessment criteria may be made on appropriate technical, qualitative and financial grounds which are appropriate to the contract concerned.  These </w:t>
      </w:r>
      <w:r>
        <w:rPr>
          <w:rFonts w:ascii="Calibri" w:hAnsi="Calibri" w:cs="Arial"/>
          <w:sz w:val="22"/>
          <w:szCs w:val="22"/>
        </w:rPr>
        <w:t>shall</w:t>
      </w:r>
      <w:r w:rsidRPr="000034B0">
        <w:rPr>
          <w:rFonts w:ascii="Calibri" w:hAnsi="Calibri" w:cs="Arial"/>
          <w:sz w:val="22"/>
          <w:szCs w:val="22"/>
        </w:rPr>
        <w:t xml:space="preserve"> be agreed before the Tender is issued in consultation with an appropriate stakeholder group, agreed with the Head of Procurement, which should include financial and technical/practitioner representation</w:t>
      </w:r>
      <w:r>
        <w:rPr>
          <w:rFonts w:ascii="Calibri" w:hAnsi="Calibri" w:cs="Arial"/>
          <w:sz w:val="22"/>
          <w:szCs w:val="22"/>
        </w:rPr>
        <w:t xml:space="preserve"> and published in the tender documents</w:t>
      </w:r>
      <w:r w:rsidRPr="000034B0">
        <w:rPr>
          <w:rFonts w:ascii="Calibri" w:hAnsi="Calibri" w:cs="Arial"/>
          <w:sz w:val="22"/>
          <w:szCs w:val="22"/>
        </w:rPr>
        <w:t xml:space="preserve">. </w:t>
      </w:r>
    </w:p>
    <w:p w14:paraId="63D4542C" w14:textId="77777777" w:rsidR="00441637" w:rsidRPr="000034B0" w:rsidRDefault="00441637" w:rsidP="00441637">
      <w:pPr>
        <w:pStyle w:val="Body"/>
        <w:spacing w:line="280" w:lineRule="atLeast"/>
        <w:ind w:right="-2"/>
        <w:rPr>
          <w:rFonts w:ascii="Calibri" w:hAnsi="Calibri" w:cs="Arial"/>
          <w:sz w:val="22"/>
          <w:szCs w:val="22"/>
        </w:rPr>
      </w:pPr>
    </w:p>
    <w:p w14:paraId="63ADFE5D"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lastRenderedPageBreak/>
        <w:t>Evaluations of the Tender submissions are to be carried out by the stakeholder group based on the agreed criteria which shall be applied to all tenderers fairly, transparently and consistently.</w:t>
      </w:r>
      <w:r w:rsidR="000464B2">
        <w:rPr>
          <w:rFonts w:ascii="Calibri" w:hAnsi="Calibri" w:cs="Arial"/>
          <w:sz w:val="22"/>
          <w:szCs w:val="22"/>
        </w:rPr>
        <w:t xml:space="preserve"> Scores are awarded on a consensus </w:t>
      </w:r>
      <w:r w:rsidR="001A529B">
        <w:rPr>
          <w:rFonts w:ascii="Calibri" w:hAnsi="Calibri" w:cs="Arial"/>
          <w:sz w:val="22"/>
          <w:szCs w:val="22"/>
        </w:rPr>
        <w:t>basis with the stakeholder group agreeing a single justifiable consensus score as against the agreed criteria and not an average score.</w:t>
      </w:r>
    </w:p>
    <w:p w14:paraId="25042295" w14:textId="77777777" w:rsidR="00441637" w:rsidRPr="000034B0" w:rsidRDefault="00441637" w:rsidP="00441637">
      <w:pPr>
        <w:pStyle w:val="Body"/>
        <w:spacing w:line="280" w:lineRule="atLeast"/>
        <w:ind w:right="-2"/>
        <w:rPr>
          <w:rFonts w:ascii="Calibri" w:hAnsi="Calibri" w:cs="Arial"/>
          <w:sz w:val="22"/>
          <w:szCs w:val="22"/>
        </w:rPr>
      </w:pPr>
    </w:p>
    <w:p w14:paraId="2AAF7E14" w14:textId="58A53D6D"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Additional interviews, presentations and site visits for larger contracts may be included. Such decisions </w:t>
      </w:r>
      <w:r>
        <w:rPr>
          <w:rFonts w:ascii="Calibri" w:hAnsi="Calibri" w:cs="Arial"/>
          <w:sz w:val="22"/>
          <w:szCs w:val="22"/>
        </w:rPr>
        <w:t>shall</w:t>
      </w:r>
      <w:r w:rsidRPr="000034B0">
        <w:rPr>
          <w:rFonts w:ascii="Calibri" w:hAnsi="Calibri" w:cs="Arial"/>
          <w:sz w:val="22"/>
          <w:szCs w:val="22"/>
        </w:rPr>
        <w:t xml:space="preserve"> be made prior to the invitation of tenders, not when adjudicating received offers</w:t>
      </w:r>
      <w:r>
        <w:rPr>
          <w:rFonts w:ascii="Calibri" w:hAnsi="Calibri" w:cs="Arial"/>
          <w:sz w:val="22"/>
          <w:szCs w:val="22"/>
        </w:rPr>
        <w:t xml:space="preserve"> and stated in the tender documents</w:t>
      </w:r>
      <w:r w:rsidRPr="000C2152">
        <w:rPr>
          <w:rFonts w:ascii="Calibri" w:hAnsi="Calibri" w:cs="Arial"/>
          <w:sz w:val="22"/>
          <w:szCs w:val="22"/>
        </w:rPr>
        <w:t xml:space="preserve">.  </w:t>
      </w:r>
      <w:r w:rsidRPr="00441637">
        <w:rPr>
          <w:rFonts w:ascii="Calibri" w:hAnsi="Calibri" w:cs="Calibri"/>
          <w:sz w:val="22"/>
          <w:szCs w:val="22"/>
        </w:rPr>
        <w:t xml:space="preserve">The </w:t>
      </w:r>
      <w:r w:rsidR="009750AF">
        <w:rPr>
          <w:rFonts w:ascii="Calibri" w:hAnsi="Calibri" w:cs="Arial"/>
          <w:sz w:val="22"/>
          <w:szCs w:val="22"/>
        </w:rPr>
        <w:t>Joint Commercial &amp;Procurement Service</w:t>
      </w:r>
      <w:r w:rsidRPr="00441637">
        <w:rPr>
          <w:rFonts w:ascii="Calibri" w:hAnsi="Calibri" w:cs="Calibri"/>
          <w:sz w:val="22"/>
          <w:szCs w:val="22"/>
        </w:rPr>
        <w:t xml:space="preserve"> Department shall be contacted for advice on this prior to selection criteria being agreed.</w:t>
      </w:r>
    </w:p>
    <w:p w14:paraId="298497D7" w14:textId="77777777" w:rsidR="00441637" w:rsidRPr="000034B0" w:rsidRDefault="00441637" w:rsidP="00441637">
      <w:pPr>
        <w:pStyle w:val="Body"/>
        <w:spacing w:line="280" w:lineRule="atLeast"/>
        <w:ind w:right="-2"/>
        <w:rPr>
          <w:rFonts w:ascii="Calibri" w:hAnsi="Calibri" w:cs="Arial"/>
          <w:sz w:val="22"/>
          <w:szCs w:val="22"/>
        </w:rPr>
      </w:pPr>
    </w:p>
    <w:p w14:paraId="5EC1CD06" w14:textId="77777777" w:rsidR="00441637" w:rsidRPr="000034B0" w:rsidRDefault="00441637" w:rsidP="002C2481">
      <w:pPr>
        <w:pStyle w:val="Body"/>
        <w:numPr>
          <w:ilvl w:val="0"/>
          <w:numId w:val="53"/>
        </w:numPr>
        <w:spacing w:line="280" w:lineRule="atLeast"/>
        <w:ind w:right="-2"/>
        <w:rPr>
          <w:rFonts w:ascii="Calibri" w:hAnsi="Calibri" w:cs="Arial"/>
          <w:sz w:val="22"/>
          <w:szCs w:val="22"/>
        </w:rPr>
      </w:pPr>
      <w:r w:rsidRPr="000034B0">
        <w:rPr>
          <w:rFonts w:ascii="Calibri" w:hAnsi="Calibri" w:cs="Arial"/>
          <w:sz w:val="22"/>
          <w:szCs w:val="22"/>
        </w:rPr>
        <w:t xml:space="preserve">Those members of staff involved in the evaluation process should be mindful of the current policy on gifts, loans and hospitality. </w:t>
      </w:r>
    </w:p>
    <w:p w14:paraId="4BE348AE" w14:textId="77777777" w:rsidR="00441637" w:rsidRPr="000034B0" w:rsidRDefault="00441637" w:rsidP="00441637">
      <w:pPr>
        <w:jc w:val="both"/>
        <w:rPr>
          <w:rFonts w:ascii="Calibri" w:hAnsi="Calibri" w:cs="Arial"/>
          <w:b/>
          <w:sz w:val="22"/>
          <w:szCs w:val="22"/>
        </w:rPr>
      </w:pPr>
    </w:p>
    <w:p w14:paraId="69680B75"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AUTHORISED OFFICERS</w:t>
      </w:r>
    </w:p>
    <w:p w14:paraId="578C75F2" w14:textId="77777777" w:rsidR="00441637" w:rsidRPr="000034B0" w:rsidRDefault="00441637" w:rsidP="00441637">
      <w:pPr>
        <w:autoSpaceDE w:val="0"/>
        <w:autoSpaceDN w:val="0"/>
        <w:adjustRightInd w:val="0"/>
        <w:jc w:val="both"/>
        <w:rPr>
          <w:rFonts w:ascii="Calibri" w:hAnsi="Calibri" w:cs="Arial"/>
          <w:b/>
          <w:bCs/>
          <w:sz w:val="22"/>
          <w:szCs w:val="22"/>
        </w:rPr>
      </w:pPr>
    </w:p>
    <w:p w14:paraId="4295BB13" w14:textId="77777777" w:rsidR="00441637" w:rsidRPr="00960961" w:rsidRDefault="00441637" w:rsidP="002C2481">
      <w:pPr>
        <w:pStyle w:val="ListParagraph"/>
        <w:numPr>
          <w:ilvl w:val="0"/>
          <w:numId w:val="53"/>
        </w:numPr>
        <w:autoSpaceDE w:val="0"/>
        <w:autoSpaceDN w:val="0"/>
        <w:adjustRightInd w:val="0"/>
        <w:spacing w:after="0" w:line="240" w:lineRule="auto"/>
        <w:jc w:val="both"/>
        <w:rPr>
          <w:rFonts w:ascii="Calibri" w:hAnsi="Calibri"/>
          <w:sz w:val="22"/>
        </w:rPr>
      </w:pPr>
      <w:r w:rsidRPr="00960961">
        <w:rPr>
          <w:rFonts w:ascii="Calibri" w:hAnsi="Calibri"/>
          <w:sz w:val="22"/>
        </w:rPr>
        <w:t xml:space="preserve">The correct contracting party for all contracts entered into by South Wales Police is the Police and Crime Commissioner for South Wales. The only person(s) who may enter into a contractual agreement which legally binds the Commissioner is the </w:t>
      </w:r>
      <w:r w:rsidR="00B745A1">
        <w:rPr>
          <w:rFonts w:ascii="Calibri" w:hAnsi="Calibri"/>
          <w:sz w:val="22"/>
        </w:rPr>
        <w:t>Chief Executive</w:t>
      </w:r>
      <w:r w:rsidR="001A529B">
        <w:rPr>
          <w:rFonts w:ascii="Calibri" w:hAnsi="Calibri"/>
          <w:sz w:val="22"/>
        </w:rPr>
        <w:t xml:space="preserve"> </w:t>
      </w:r>
      <w:r w:rsidRPr="00960961">
        <w:rPr>
          <w:rFonts w:ascii="Calibri" w:hAnsi="Calibri"/>
          <w:sz w:val="22"/>
        </w:rPr>
        <w:t>or the Treasurer or the duly authorised persons, as specified in the Appendix hereto.</w:t>
      </w:r>
    </w:p>
    <w:p w14:paraId="0536B2E7" w14:textId="77777777" w:rsidR="00441637" w:rsidRDefault="00441637" w:rsidP="00441637">
      <w:pPr>
        <w:autoSpaceDE w:val="0"/>
        <w:autoSpaceDN w:val="0"/>
        <w:adjustRightInd w:val="0"/>
        <w:jc w:val="both"/>
        <w:rPr>
          <w:rFonts w:ascii="Calibri" w:hAnsi="Calibri" w:cs="Arial"/>
          <w:sz w:val="22"/>
          <w:szCs w:val="22"/>
        </w:rPr>
      </w:pPr>
    </w:p>
    <w:p w14:paraId="1E7A0A15" w14:textId="56327270" w:rsidR="00441637" w:rsidRPr="00960961" w:rsidRDefault="00441637" w:rsidP="002C2481">
      <w:pPr>
        <w:pStyle w:val="ListParagraph"/>
        <w:numPr>
          <w:ilvl w:val="0"/>
          <w:numId w:val="53"/>
        </w:numPr>
        <w:autoSpaceDE w:val="0"/>
        <w:autoSpaceDN w:val="0"/>
        <w:adjustRightInd w:val="0"/>
        <w:spacing w:after="0" w:line="240" w:lineRule="auto"/>
        <w:jc w:val="both"/>
        <w:rPr>
          <w:rFonts w:ascii="Calibri" w:hAnsi="Calibri"/>
          <w:sz w:val="22"/>
        </w:rPr>
      </w:pPr>
      <w:r>
        <w:rPr>
          <w:rFonts w:ascii="Calibri" w:hAnsi="Calibri"/>
          <w:sz w:val="22"/>
        </w:rPr>
        <w:t xml:space="preserve">The Common Seal </w:t>
      </w:r>
      <w:r w:rsidR="001A529B">
        <w:rPr>
          <w:rFonts w:ascii="Calibri" w:hAnsi="Calibri"/>
          <w:sz w:val="22"/>
        </w:rPr>
        <w:t xml:space="preserve">or entering into a deed under seal (and executed accordingly) </w:t>
      </w:r>
      <w:r>
        <w:rPr>
          <w:rFonts w:ascii="Calibri" w:hAnsi="Calibri"/>
          <w:sz w:val="22"/>
        </w:rPr>
        <w:t xml:space="preserve">shall be used for all property contracts (irrespective of value) and for construction contracts exceeding £500,000, in addition to any contracts, by exception, where the subject matter is deemed sensitive or high risk by the </w:t>
      </w:r>
      <w:r w:rsidR="009750AF">
        <w:rPr>
          <w:rFonts w:ascii="Calibri" w:hAnsi="Calibri"/>
          <w:sz w:val="22"/>
        </w:rPr>
        <w:t>Joint Commercial &amp;Procurement Service</w:t>
      </w:r>
      <w:r w:rsidR="009750AF" w:rsidRPr="000034B0">
        <w:rPr>
          <w:rFonts w:ascii="Calibri" w:hAnsi="Calibri"/>
          <w:sz w:val="22"/>
        </w:rPr>
        <w:t xml:space="preserve"> </w:t>
      </w:r>
      <w:r>
        <w:rPr>
          <w:rFonts w:ascii="Calibri" w:hAnsi="Calibri"/>
          <w:sz w:val="22"/>
        </w:rPr>
        <w:t>Department.</w:t>
      </w:r>
    </w:p>
    <w:p w14:paraId="4AE18A04" w14:textId="77777777" w:rsidR="00441637" w:rsidRPr="000034B0" w:rsidRDefault="00441637" w:rsidP="00441637">
      <w:pPr>
        <w:autoSpaceDE w:val="0"/>
        <w:autoSpaceDN w:val="0"/>
        <w:adjustRightInd w:val="0"/>
        <w:jc w:val="both"/>
        <w:rPr>
          <w:rFonts w:ascii="Calibri" w:hAnsi="Calibri" w:cs="Arial"/>
          <w:sz w:val="22"/>
          <w:szCs w:val="22"/>
        </w:rPr>
      </w:pPr>
    </w:p>
    <w:p w14:paraId="497892BF" w14:textId="77777777" w:rsidR="00441637" w:rsidRPr="00960961" w:rsidRDefault="00441637" w:rsidP="002C2481">
      <w:pPr>
        <w:pStyle w:val="ListParagraph"/>
        <w:numPr>
          <w:ilvl w:val="0"/>
          <w:numId w:val="53"/>
        </w:numPr>
        <w:autoSpaceDE w:val="0"/>
        <w:autoSpaceDN w:val="0"/>
        <w:adjustRightInd w:val="0"/>
        <w:spacing w:after="0" w:line="240" w:lineRule="auto"/>
        <w:jc w:val="both"/>
        <w:rPr>
          <w:rFonts w:ascii="Calibri" w:hAnsi="Calibri"/>
          <w:sz w:val="22"/>
        </w:rPr>
      </w:pPr>
      <w:r w:rsidRPr="00960961">
        <w:rPr>
          <w:rFonts w:ascii="Calibri" w:hAnsi="Calibri"/>
          <w:sz w:val="22"/>
        </w:rPr>
        <w:t xml:space="preserve">The affixing of the Common Seal shall only be attested by the Treasurer, the </w:t>
      </w:r>
      <w:r w:rsidR="00B745A1">
        <w:rPr>
          <w:rFonts w:ascii="Calibri" w:hAnsi="Calibri"/>
          <w:sz w:val="22"/>
        </w:rPr>
        <w:t>Chief Executive</w:t>
      </w:r>
      <w:r w:rsidR="0002621D">
        <w:rPr>
          <w:rFonts w:ascii="Calibri" w:hAnsi="Calibri"/>
          <w:sz w:val="22"/>
        </w:rPr>
        <w:t xml:space="preserve"> </w:t>
      </w:r>
      <w:r w:rsidRPr="00960961">
        <w:rPr>
          <w:rFonts w:ascii="Calibri" w:hAnsi="Calibri"/>
          <w:sz w:val="22"/>
        </w:rPr>
        <w:t>or a person authorised by either of them</w:t>
      </w:r>
      <w:r w:rsidRPr="00960961">
        <w:rPr>
          <w:rFonts w:ascii="Calibri" w:hAnsi="Calibri"/>
          <w:i/>
          <w:iCs/>
          <w:sz w:val="22"/>
        </w:rPr>
        <w:t xml:space="preserve">. </w:t>
      </w:r>
      <w:r w:rsidRPr="00960961">
        <w:rPr>
          <w:rFonts w:ascii="Calibri" w:hAnsi="Calibri"/>
          <w:sz w:val="22"/>
        </w:rPr>
        <w:t xml:space="preserve">A record of all documents which are sealed shall be kept by the </w:t>
      </w:r>
      <w:r w:rsidR="00B745A1">
        <w:rPr>
          <w:rFonts w:ascii="Calibri" w:hAnsi="Calibri"/>
          <w:sz w:val="22"/>
        </w:rPr>
        <w:t>Chief Executive</w:t>
      </w:r>
      <w:r w:rsidR="0002621D">
        <w:rPr>
          <w:rFonts w:ascii="Calibri" w:hAnsi="Calibri"/>
          <w:sz w:val="22"/>
        </w:rPr>
        <w:t xml:space="preserve"> </w:t>
      </w:r>
      <w:r w:rsidRPr="00960961">
        <w:rPr>
          <w:rFonts w:ascii="Calibri" w:hAnsi="Calibri"/>
          <w:sz w:val="22"/>
        </w:rPr>
        <w:t>and the record shall be signed by the person who shall have attested the seal.</w:t>
      </w:r>
    </w:p>
    <w:p w14:paraId="31A27451" w14:textId="77777777" w:rsidR="00441637" w:rsidRPr="000034B0" w:rsidRDefault="00441637" w:rsidP="00441637">
      <w:pPr>
        <w:autoSpaceDE w:val="0"/>
        <w:autoSpaceDN w:val="0"/>
        <w:adjustRightInd w:val="0"/>
        <w:jc w:val="both"/>
        <w:rPr>
          <w:rFonts w:ascii="Calibri" w:hAnsi="Calibri" w:cs="Arial"/>
          <w:b/>
          <w:bCs/>
          <w:sz w:val="22"/>
          <w:szCs w:val="22"/>
        </w:rPr>
      </w:pPr>
    </w:p>
    <w:p w14:paraId="4055137A"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3</w:t>
      </w:r>
      <w:r>
        <w:rPr>
          <w:rFonts w:ascii="Calibri" w:hAnsi="Calibri" w:cs="Arial"/>
          <w:bCs/>
          <w:sz w:val="22"/>
          <w:szCs w:val="22"/>
        </w:rPr>
        <w:t>4</w:t>
      </w:r>
      <w:r w:rsidRPr="000034B0">
        <w:rPr>
          <w:rFonts w:ascii="Calibri" w:hAnsi="Calibri" w:cs="Arial"/>
          <w:bCs/>
          <w:sz w:val="22"/>
          <w:szCs w:val="22"/>
        </w:rPr>
        <w:t>.</w:t>
      </w:r>
      <w:r w:rsidRPr="000034B0">
        <w:rPr>
          <w:rFonts w:ascii="Calibri" w:hAnsi="Calibri" w:cs="Arial"/>
          <w:b/>
          <w:bCs/>
          <w:sz w:val="22"/>
          <w:szCs w:val="22"/>
        </w:rPr>
        <w:tab/>
      </w:r>
      <w:r w:rsidRPr="000034B0">
        <w:rPr>
          <w:rFonts w:ascii="Calibri" w:hAnsi="Calibri" w:cs="Arial"/>
          <w:bCs/>
          <w:sz w:val="22"/>
          <w:szCs w:val="22"/>
        </w:rPr>
        <w:t xml:space="preserve">Designated </w:t>
      </w:r>
      <w:r w:rsidRPr="000034B0">
        <w:rPr>
          <w:rFonts w:ascii="Calibri" w:hAnsi="Calibri" w:cs="Arial"/>
          <w:sz w:val="22"/>
          <w:szCs w:val="22"/>
        </w:rPr>
        <w:t>representatives of the force (“Authorised Officers”) shall, subject to the provisions of the Commissioner’s Financial Regulations and to the provisions of these Standing Orders and to such directions as may be given by the Commissioner from time to time, have authority to enter into contracts of a Level 1 threshold value (as set out in Appendix 1).</w:t>
      </w:r>
    </w:p>
    <w:p w14:paraId="1AD9172C" w14:textId="77777777" w:rsidR="00441637" w:rsidRPr="000034B0" w:rsidRDefault="00441637" w:rsidP="00441637">
      <w:pPr>
        <w:autoSpaceDE w:val="0"/>
        <w:autoSpaceDN w:val="0"/>
        <w:adjustRightInd w:val="0"/>
        <w:ind w:left="426" w:hanging="426"/>
        <w:jc w:val="both"/>
        <w:rPr>
          <w:rFonts w:ascii="Calibri" w:hAnsi="Calibri" w:cs="Arial"/>
          <w:sz w:val="22"/>
          <w:szCs w:val="22"/>
        </w:rPr>
      </w:pPr>
    </w:p>
    <w:p w14:paraId="155AC363"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BUDGET AUTHORISATION</w:t>
      </w:r>
    </w:p>
    <w:p w14:paraId="56065C9E" w14:textId="77777777" w:rsidR="00441637" w:rsidRPr="000034B0" w:rsidRDefault="00441637" w:rsidP="00441637">
      <w:pPr>
        <w:autoSpaceDE w:val="0"/>
        <w:autoSpaceDN w:val="0"/>
        <w:adjustRightInd w:val="0"/>
        <w:jc w:val="both"/>
        <w:rPr>
          <w:rFonts w:ascii="Calibri" w:hAnsi="Calibri" w:cs="Arial"/>
          <w:b/>
          <w:bCs/>
          <w:sz w:val="22"/>
          <w:szCs w:val="22"/>
        </w:rPr>
      </w:pPr>
    </w:p>
    <w:p w14:paraId="4D1C0751"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3</w:t>
      </w:r>
      <w:r>
        <w:rPr>
          <w:rFonts w:ascii="Calibri" w:hAnsi="Calibri" w:cs="Arial"/>
          <w:bCs/>
          <w:sz w:val="22"/>
          <w:szCs w:val="22"/>
        </w:rPr>
        <w:t>5</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Before entering into any contractual commitment on behalf of the Commissioner, the relevant Authorised Officer must ensure that there is sufficient approved budget in the current financial year to meet the commitment being made.</w:t>
      </w:r>
    </w:p>
    <w:p w14:paraId="47519A2C" w14:textId="77777777" w:rsidR="00441637" w:rsidRPr="000034B0" w:rsidRDefault="00441637" w:rsidP="00441637">
      <w:pPr>
        <w:autoSpaceDE w:val="0"/>
        <w:autoSpaceDN w:val="0"/>
        <w:adjustRightInd w:val="0"/>
        <w:jc w:val="both"/>
        <w:rPr>
          <w:rFonts w:ascii="Calibri" w:hAnsi="Calibri" w:cs="Arial"/>
          <w:bCs/>
          <w:sz w:val="22"/>
          <w:szCs w:val="22"/>
        </w:rPr>
      </w:pPr>
    </w:p>
    <w:p w14:paraId="20946B78"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3</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No contract shall be let unless the expenditure involved has been included in an approved capital or revenue </w:t>
      </w:r>
      <w:proofErr w:type="gramStart"/>
      <w:r w:rsidRPr="000034B0">
        <w:rPr>
          <w:rFonts w:ascii="Calibri" w:hAnsi="Calibri" w:cs="Arial"/>
          <w:sz w:val="22"/>
          <w:szCs w:val="22"/>
        </w:rPr>
        <w:t>budget, or</w:t>
      </w:r>
      <w:proofErr w:type="gramEnd"/>
      <w:r w:rsidRPr="000034B0">
        <w:rPr>
          <w:rFonts w:ascii="Calibri" w:hAnsi="Calibri" w:cs="Arial"/>
          <w:sz w:val="22"/>
          <w:szCs w:val="22"/>
        </w:rPr>
        <w:t xml:space="preserve"> has been otherwise approved by or on behalf of the Commissioner.</w:t>
      </w:r>
    </w:p>
    <w:p w14:paraId="78EB9A21" w14:textId="77777777" w:rsidR="00441637" w:rsidRPr="000034B0" w:rsidRDefault="00441637" w:rsidP="00441637">
      <w:pPr>
        <w:autoSpaceDE w:val="0"/>
        <w:autoSpaceDN w:val="0"/>
        <w:adjustRightInd w:val="0"/>
        <w:jc w:val="both"/>
        <w:rPr>
          <w:rFonts w:ascii="Calibri" w:hAnsi="Calibri" w:cs="Arial"/>
          <w:b/>
          <w:bCs/>
          <w:sz w:val="22"/>
          <w:szCs w:val="22"/>
        </w:rPr>
      </w:pPr>
    </w:p>
    <w:p w14:paraId="0184E565"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PURCHASING PROCEDURES AND RETENTION OF RECORDS</w:t>
      </w:r>
    </w:p>
    <w:p w14:paraId="6260FB7A" w14:textId="77777777" w:rsidR="00441637" w:rsidRPr="000034B0" w:rsidRDefault="00441637" w:rsidP="00441637">
      <w:pPr>
        <w:autoSpaceDE w:val="0"/>
        <w:autoSpaceDN w:val="0"/>
        <w:adjustRightInd w:val="0"/>
        <w:jc w:val="both"/>
        <w:rPr>
          <w:rFonts w:ascii="Calibri" w:hAnsi="Calibri" w:cs="Arial"/>
          <w:b/>
          <w:bCs/>
          <w:sz w:val="22"/>
          <w:szCs w:val="22"/>
        </w:rPr>
      </w:pPr>
    </w:p>
    <w:p w14:paraId="3D9C6278"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3</w:t>
      </w:r>
      <w:r>
        <w:rPr>
          <w:rFonts w:ascii="Calibri" w:hAnsi="Calibri" w:cs="Arial"/>
          <w:sz w:val="22"/>
          <w:szCs w:val="22"/>
        </w:rPr>
        <w:t>7</w:t>
      </w:r>
      <w:r w:rsidRPr="000034B0">
        <w:rPr>
          <w:rFonts w:ascii="Calibri" w:hAnsi="Calibri" w:cs="Arial"/>
          <w:sz w:val="22"/>
          <w:szCs w:val="22"/>
        </w:rPr>
        <w:t>.</w:t>
      </w:r>
      <w:r w:rsidRPr="000034B0">
        <w:rPr>
          <w:rFonts w:ascii="Calibri" w:hAnsi="Calibri" w:cs="Arial"/>
          <w:sz w:val="22"/>
          <w:szCs w:val="22"/>
        </w:rPr>
        <w:tab/>
        <w:t>Except as provided in Standing Orders 6</w:t>
      </w:r>
      <w:r>
        <w:rPr>
          <w:rFonts w:ascii="Calibri" w:hAnsi="Calibri" w:cs="Arial"/>
          <w:sz w:val="22"/>
          <w:szCs w:val="22"/>
        </w:rPr>
        <w:t>2</w:t>
      </w:r>
      <w:r w:rsidRPr="000034B0">
        <w:rPr>
          <w:rFonts w:ascii="Calibri" w:hAnsi="Calibri" w:cs="Arial"/>
          <w:sz w:val="22"/>
          <w:szCs w:val="22"/>
        </w:rPr>
        <w:t xml:space="preserve"> </w:t>
      </w:r>
      <w:r>
        <w:rPr>
          <w:rFonts w:ascii="Calibri" w:hAnsi="Calibri" w:cs="Arial"/>
          <w:sz w:val="22"/>
          <w:szCs w:val="22"/>
        </w:rPr>
        <w:t>to 64</w:t>
      </w:r>
      <w:r w:rsidRPr="000034B0">
        <w:rPr>
          <w:rFonts w:ascii="Calibri" w:hAnsi="Calibri" w:cs="Arial"/>
          <w:sz w:val="22"/>
          <w:szCs w:val="22"/>
        </w:rPr>
        <w:t>, before any contract is entered into, tenders or quotations must be sought in one of the ways described in these Standing Orders and the detailed administrative procedures of which are more particularly prescribed in the Codes of Practice, Guidance or Protocols that will be issued or included on the Force’s intranet system (</w:t>
      </w:r>
      <w:r>
        <w:rPr>
          <w:rFonts w:ascii="Calibri" w:hAnsi="Calibri" w:cs="Arial"/>
          <w:sz w:val="22"/>
          <w:szCs w:val="22"/>
        </w:rPr>
        <w:t>Bob</w:t>
      </w:r>
      <w:r w:rsidRPr="000034B0">
        <w:rPr>
          <w:rFonts w:ascii="Calibri" w:hAnsi="Calibri" w:cs="Arial"/>
          <w:sz w:val="22"/>
          <w:szCs w:val="22"/>
        </w:rPr>
        <w:t>).</w:t>
      </w:r>
    </w:p>
    <w:p w14:paraId="337A7128" w14:textId="77777777" w:rsidR="00441637" w:rsidRPr="000034B0" w:rsidRDefault="00441637" w:rsidP="00441637">
      <w:pPr>
        <w:autoSpaceDE w:val="0"/>
        <w:autoSpaceDN w:val="0"/>
        <w:adjustRightInd w:val="0"/>
        <w:jc w:val="both"/>
        <w:rPr>
          <w:rFonts w:ascii="Calibri" w:hAnsi="Calibri" w:cs="Arial"/>
          <w:sz w:val="22"/>
          <w:szCs w:val="22"/>
        </w:rPr>
      </w:pPr>
    </w:p>
    <w:p w14:paraId="7B53E405"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3</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In all instances (no matter the value) full written records of each contract must be maintained, including all quotations/tenders received and all correspondence (including notes of telephone calls and </w:t>
      </w:r>
      <w:r w:rsidRPr="000034B0">
        <w:rPr>
          <w:rFonts w:ascii="Calibri" w:hAnsi="Calibri" w:cs="Arial"/>
          <w:sz w:val="22"/>
          <w:szCs w:val="22"/>
        </w:rPr>
        <w:lastRenderedPageBreak/>
        <w:t>meetings)</w:t>
      </w:r>
      <w:r>
        <w:rPr>
          <w:rFonts w:ascii="Calibri" w:hAnsi="Calibri" w:cs="Arial"/>
          <w:sz w:val="22"/>
          <w:szCs w:val="22"/>
        </w:rPr>
        <w:t xml:space="preserve"> and the collective scoring sheet prepared upon the </w:t>
      </w:r>
      <w:r w:rsidRPr="000034B0">
        <w:rPr>
          <w:rFonts w:ascii="Calibri" w:hAnsi="Calibri" w:cs="Arial"/>
          <w:sz w:val="22"/>
          <w:szCs w:val="22"/>
        </w:rPr>
        <w:t>award of contract, for a period of not less than 6 years after the date of the expiry of the contract (12 years if the contract is under seal).</w:t>
      </w:r>
    </w:p>
    <w:p w14:paraId="5C5F8183" w14:textId="77777777" w:rsidR="00441637" w:rsidRPr="000034B0" w:rsidRDefault="00441637" w:rsidP="00441637">
      <w:pPr>
        <w:autoSpaceDE w:val="0"/>
        <w:autoSpaceDN w:val="0"/>
        <w:adjustRightInd w:val="0"/>
        <w:jc w:val="both"/>
        <w:rPr>
          <w:rFonts w:ascii="Calibri" w:hAnsi="Calibri" w:cs="Arial"/>
          <w:sz w:val="22"/>
          <w:szCs w:val="22"/>
        </w:rPr>
      </w:pPr>
    </w:p>
    <w:p w14:paraId="56F8556E" w14:textId="685D057B"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3</w:t>
      </w:r>
      <w:r>
        <w:rPr>
          <w:rFonts w:ascii="Calibri" w:hAnsi="Calibri" w:cs="Arial"/>
          <w:sz w:val="22"/>
          <w:szCs w:val="22"/>
        </w:rPr>
        <w:t>9</w:t>
      </w:r>
      <w:r w:rsidRPr="000034B0">
        <w:rPr>
          <w:rFonts w:ascii="Calibri" w:hAnsi="Calibri" w:cs="Arial"/>
          <w:sz w:val="22"/>
          <w:szCs w:val="22"/>
        </w:rPr>
        <w:tab/>
        <w:t xml:space="preserve">In relation to contracts whose total value exceed the relevant </w:t>
      </w:r>
      <w:r w:rsidR="001A529B">
        <w:rPr>
          <w:rFonts w:ascii="Calibri" w:hAnsi="Calibri" w:cs="Arial"/>
          <w:sz w:val="22"/>
          <w:szCs w:val="22"/>
        </w:rPr>
        <w:t>procurement</w:t>
      </w:r>
      <w:r w:rsidRPr="000034B0">
        <w:rPr>
          <w:rFonts w:ascii="Calibri" w:hAnsi="Calibri" w:cs="Arial"/>
          <w:sz w:val="22"/>
          <w:szCs w:val="22"/>
        </w:rPr>
        <w:t xml:space="preserve"> threshold, due diligence checks may be undertaken of such supplier(s) prior to awarding the contract(s).  Advice and guidance from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must be sought as to whether this is required.  </w:t>
      </w:r>
    </w:p>
    <w:p w14:paraId="0FF24ACF" w14:textId="77777777" w:rsidR="00441637" w:rsidRPr="000034B0" w:rsidRDefault="00441637" w:rsidP="00441637">
      <w:pPr>
        <w:autoSpaceDE w:val="0"/>
        <w:autoSpaceDN w:val="0"/>
        <w:adjustRightInd w:val="0"/>
        <w:jc w:val="both"/>
        <w:rPr>
          <w:rFonts w:ascii="Calibri" w:hAnsi="Calibri" w:cs="Arial"/>
          <w:sz w:val="22"/>
          <w:szCs w:val="22"/>
        </w:rPr>
      </w:pPr>
    </w:p>
    <w:p w14:paraId="5D2CA59D" w14:textId="77777777" w:rsidR="00441637" w:rsidRPr="000034B0" w:rsidRDefault="00441637" w:rsidP="00441637">
      <w:pPr>
        <w:autoSpaceDE w:val="0"/>
        <w:autoSpaceDN w:val="0"/>
        <w:adjustRightInd w:val="0"/>
        <w:ind w:left="284" w:hanging="284"/>
        <w:jc w:val="both"/>
        <w:rPr>
          <w:rFonts w:ascii="Calibri" w:hAnsi="Calibri" w:cs="Arial"/>
          <w:b/>
          <w:bCs/>
          <w:sz w:val="22"/>
          <w:szCs w:val="22"/>
        </w:rPr>
      </w:pPr>
      <w:r w:rsidRPr="000034B0">
        <w:rPr>
          <w:rFonts w:ascii="Calibri" w:hAnsi="Calibri" w:cs="Arial"/>
          <w:b/>
          <w:bCs/>
          <w:sz w:val="22"/>
          <w:szCs w:val="22"/>
        </w:rPr>
        <w:t xml:space="preserve">        CONTRACT VALUE THRESHOLDS</w:t>
      </w:r>
    </w:p>
    <w:p w14:paraId="14DA5DA4" w14:textId="77777777" w:rsidR="00441637" w:rsidRPr="000034B0" w:rsidRDefault="00441637" w:rsidP="00441637">
      <w:pPr>
        <w:autoSpaceDE w:val="0"/>
        <w:autoSpaceDN w:val="0"/>
        <w:adjustRightInd w:val="0"/>
        <w:jc w:val="both"/>
        <w:rPr>
          <w:rFonts w:ascii="Calibri" w:hAnsi="Calibri" w:cs="Arial"/>
          <w:b/>
          <w:bCs/>
          <w:sz w:val="22"/>
          <w:szCs w:val="22"/>
        </w:rPr>
      </w:pPr>
    </w:p>
    <w:p w14:paraId="18471BBF" w14:textId="77777777" w:rsidR="00441637" w:rsidRDefault="00441637" w:rsidP="00441637">
      <w:pPr>
        <w:autoSpaceDE w:val="0"/>
        <w:autoSpaceDN w:val="0"/>
        <w:adjustRightInd w:val="0"/>
        <w:ind w:left="426" w:hanging="426"/>
        <w:jc w:val="both"/>
        <w:rPr>
          <w:rFonts w:ascii="Calibri" w:hAnsi="Calibri" w:cs="Arial"/>
          <w:sz w:val="22"/>
          <w:szCs w:val="22"/>
        </w:rPr>
      </w:pPr>
      <w:r>
        <w:rPr>
          <w:rFonts w:ascii="Calibri" w:hAnsi="Calibri" w:cs="Arial"/>
          <w:sz w:val="22"/>
          <w:szCs w:val="22"/>
        </w:rPr>
        <w:t>40</w:t>
      </w:r>
      <w:r w:rsidRPr="000034B0">
        <w:rPr>
          <w:rFonts w:ascii="Calibri" w:hAnsi="Calibri" w:cs="Arial"/>
          <w:sz w:val="22"/>
          <w:szCs w:val="22"/>
        </w:rPr>
        <w:t>.</w:t>
      </w:r>
      <w:r w:rsidRPr="000034B0">
        <w:rPr>
          <w:rFonts w:ascii="Calibri" w:hAnsi="Calibri" w:cs="Arial"/>
          <w:sz w:val="22"/>
          <w:szCs w:val="22"/>
        </w:rPr>
        <w:tab/>
      </w:r>
      <w:r>
        <w:rPr>
          <w:rFonts w:ascii="Calibri" w:hAnsi="Calibri" w:cs="Arial"/>
          <w:sz w:val="22"/>
          <w:szCs w:val="22"/>
        </w:rPr>
        <w:t xml:space="preserve">Unless exempt in accordance with applicable </w:t>
      </w:r>
      <w:r w:rsidR="001A529B">
        <w:rPr>
          <w:rFonts w:ascii="Calibri" w:hAnsi="Calibri" w:cs="Arial"/>
          <w:sz w:val="22"/>
          <w:szCs w:val="22"/>
        </w:rPr>
        <w:t>procurement legislation and guidance</w:t>
      </w:r>
      <w:r>
        <w:rPr>
          <w:rFonts w:ascii="Calibri" w:hAnsi="Calibri" w:cs="Arial"/>
          <w:sz w:val="22"/>
          <w:szCs w:val="22"/>
        </w:rPr>
        <w:t xml:space="preserve"> all contracts including any contract opportunities (and the award of such contracts) the value of which exceeds Threshold 2 or such revised threshold prescribed by </w:t>
      </w:r>
      <w:r w:rsidR="001A529B">
        <w:rPr>
          <w:rFonts w:ascii="Calibri" w:hAnsi="Calibri" w:cs="Arial"/>
          <w:sz w:val="22"/>
          <w:szCs w:val="22"/>
        </w:rPr>
        <w:t>applicable procurement legislation and guidance</w:t>
      </w:r>
      <w:r>
        <w:rPr>
          <w:rFonts w:ascii="Calibri" w:hAnsi="Calibri" w:cs="Arial"/>
          <w:sz w:val="22"/>
          <w:szCs w:val="22"/>
        </w:rPr>
        <w:t>, shall be advertised on Contracts Finder or such equivalent portal as is from time to time available.</w:t>
      </w:r>
    </w:p>
    <w:p w14:paraId="7B002694" w14:textId="77777777" w:rsidR="00441637" w:rsidRDefault="00441637" w:rsidP="00441637">
      <w:pPr>
        <w:autoSpaceDE w:val="0"/>
        <w:autoSpaceDN w:val="0"/>
        <w:adjustRightInd w:val="0"/>
        <w:ind w:left="426" w:hanging="426"/>
        <w:jc w:val="both"/>
        <w:rPr>
          <w:rFonts w:ascii="Calibri" w:hAnsi="Calibri" w:cs="Arial"/>
          <w:sz w:val="22"/>
          <w:szCs w:val="22"/>
        </w:rPr>
      </w:pPr>
    </w:p>
    <w:p w14:paraId="4FD504CF"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Pr>
          <w:rFonts w:ascii="Calibri" w:hAnsi="Calibri" w:cs="Arial"/>
          <w:sz w:val="22"/>
          <w:szCs w:val="22"/>
        </w:rPr>
        <w:t>41.</w:t>
      </w:r>
      <w:r>
        <w:rPr>
          <w:rFonts w:ascii="Calibri" w:hAnsi="Calibri" w:cs="Arial"/>
          <w:sz w:val="22"/>
          <w:szCs w:val="22"/>
        </w:rPr>
        <w:tab/>
      </w:r>
      <w:r w:rsidRPr="000034B0">
        <w:rPr>
          <w:rFonts w:ascii="Calibri" w:hAnsi="Calibri" w:cs="Arial"/>
          <w:sz w:val="22"/>
          <w:szCs w:val="22"/>
        </w:rPr>
        <w:t>Value for Money must be demonstrated for all contracts whose total value are below the Level 1 Threshold. Good purchasing practice is to be followed, and fully recorded.  A written or electronic quotation needs to be obtained prior to any purchase.</w:t>
      </w:r>
    </w:p>
    <w:p w14:paraId="3A265B95" w14:textId="77777777" w:rsidR="00441637" w:rsidRPr="000034B0" w:rsidRDefault="00441637" w:rsidP="00441637">
      <w:pPr>
        <w:autoSpaceDE w:val="0"/>
        <w:autoSpaceDN w:val="0"/>
        <w:adjustRightInd w:val="0"/>
        <w:jc w:val="both"/>
        <w:rPr>
          <w:rFonts w:ascii="Calibri" w:hAnsi="Calibri" w:cs="Arial"/>
          <w:sz w:val="22"/>
          <w:szCs w:val="22"/>
        </w:rPr>
      </w:pPr>
    </w:p>
    <w:p w14:paraId="6C94298F"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4</w:t>
      </w:r>
      <w:r>
        <w:rPr>
          <w:rFonts w:ascii="Calibri" w:hAnsi="Calibri" w:cs="Arial"/>
          <w:sz w:val="22"/>
          <w:szCs w:val="22"/>
        </w:rPr>
        <w:t>2</w:t>
      </w:r>
      <w:r w:rsidRPr="000034B0">
        <w:rPr>
          <w:rFonts w:ascii="Calibri" w:hAnsi="Calibri" w:cs="Arial"/>
          <w:sz w:val="22"/>
          <w:szCs w:val="22"/>
        </w:rPr>
        <w:t>.</w:t>
      </w:r>
      <w:r w:rsidRPr="000034B0">
        <w:rPr>
          <w:rFonts w:ascii="Calibri" w:hAnsi="Calibri" w:cs="Arial"/>
          <w:sz w:val="22"/>
          <w:szCs w:val="22"/>
        </w:rPr>
        <w:tab/>
        <w:t xml:space="preserve">Contracts whose total value is within the Level 2 Threshold shall only be made after competitive quotations (which shall be electronic) have been sought </w:t>
      </w:r>
      <w:r w:rsidRPr="000034B0">
        <w:rPr>
          <w:rFonts w:ascii="Calibri" w:hAnsi="Calibri" w:cs="Arial"/>
          <w:sz w:val="22"/>
          <w:szCs w:val="22"/>
        </w:rPr>
        <w:tab/>
        <w:t>from not less than three suitable persons.</w:t>
      </w:r>
    </w:p>
    <w:p w14:paraId="0B0B4944" w14:textId="77777777" w:rsidR="00441637" w:rsidRPr="000034B0" w:rsidRDefault="00441637" w:rsidP="00441637">
      <w:pPr>
        <w:autoSpaceDE w:val="0"/>
        <w:autoSpaceDN w:val="0"/>
        <w:adjustRightInd w:val="0"/>
        <w:jc w:val="both"/>
        <w:rPr>
          <w:rFonts w:ascii="Calibri" w:hAnsi="Calibri" w:cs="Arial"/>
          <w:b/>
          <w:bCs/>
          <w:sz w:val="22"/>
          <w:szCs w:val="22"/>
        </w:rPr>
      </w:pPr>
    </w:p>
    <w:p w14:paraId="4B0661FC"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4</w:t>
      </w:r>
      <w:r>
        <w:rPr>
          <w:rFonts w:ascii="Calibri" w:hAnsi="Calibri" w:cs="Arial"/>
          <w:sz w:val="22"/>
          <w:szCs w:val="22"/>
        </w:rPr>
        <w:t>3</w:t>
      </w:r>
      <w:r w:rsidRPr="000034B0">
        <w:rPr>
          <w:rFonts w:ascii="Calibri" w:hAnsi="Calibri" w:cs="Arial"/>
          <w:sz w:val="22"/>
          <w:szCs w:val="22"/>
        </w:rPr>
        <w:t>.</w:t>
      </w:r>
      <w:r w:rsidRPr="000034B0">
        <w:rPr>
          <w:rFonts w:ascii="Calibri" w:hAnsi="Calibri" w:cs="Arial"/>
          <w:sz w:val="22"/>
          <w:szCs w:val="22"/>
        </w:rPr>
        <w:tab/>
        <w:t>Contracts whose total value is within the Level 3 Threshold, shall be made only after tenders have been sought in accordance with the provisions of these Standing Orders.</w:t>
      </w:r>
    </w:p>
    <w:p w14:paraId="4EE9E7CC" w14:textId="77777777" w:rsidR="00441637" w:rsidRPr="000034B0" w:rsidRDefault="00441637" w:rsidP="00441637">
      <w:pPr>
        <w:autoSpaceDE w:val="0"/>
        <w:autoSpaceDN w:val="0"/>
        <w:adjustRightInd w:val="0"/>
        <w:jc w:val="both"/>
        <w:rPr>
          <w:rFonts w:ascii="Calibri" w:hAnsi="Calibri" w:cs="Arial"/>
          <w:b/>
          <w:bCs/>
          <w:sz w:val="22"/>
          <w:szCs w:val="22"/>
        </w:rPr>
      </w:pPr>
    </w:p>
    <w:p w14:paraId="7E6E627C"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4</w:t>
      </w:r>
      <w:r>
        <w:rPr>
          <w:rFonts w:ascii="Calibri" w:hAnsi="Calibri" w:cs="Arial"/>
          <w:sz w:val="22"/>
          <w:szCs w:val="22"/>
        </w:rPr>
        <w:t>4</w:t>
      </w:r>
      <w:r w:rsidRPr="000034B0">
        <w:rPr>
          <w:rFonts w:ascii="Calibri" w:hAnsi="Calibri" w:cs="Arial"/>
          <w:sz w:val="22"/>
          <w:szCs w:val="22"/>
        </w:rPr>
        <w:t>.</w:t>
      </w:r>
      <w:r w:rsidRPr="000034B0">
        <w:rPr>
          <w:rFonts w:ascii="Calibri" w:hAnsi="Calibri" w:cs="Arial"/>
          <w:sz w:val="22"/>
          <w:szCs w:val="22"/>
        </w:rPr>
        <w:tab/>
        <w:t xml:space="preserve">Contracts whose total value exceed or are likely to exceed the relevant </w:t>
      </w:r>
      <w:r w:rsidR="001A529B">
        <w:rPr>
          <w:rFonts w:ascii="Calibri" w:hAnsi="Calibri" w:cs="Arial"/>
          <w:sz w:val="22"/>
          <w:szCs w:val="22"/>
        </w:rPr>
        <w:t>applicable procurement legislation and guidance</w:t>
      </w:r>
      <w:r w:rsidRPr="000034B0">
        <w:rPr>
          <w:rFonts w:ascii="Calibri" w:hAnsi="Calibri" w:cs="Arial"/>
          <w:sz w:val="22"/>
          <w:szCs w:val="22"/>
        </w:rPr>
        <w:t xml:space="preserve"> shall be made only after tenders have been invited as described in these Standing Orders and in accordance with such</w:t>
      </w:r>
      <w:r w:rsidR="0002621D">
        <w:rPr>
          <w:rFonts w:ascii="Calibri" w:hAnsi="Calibri" w:cs="Arial"/>
          <w:sz w:val="22"/>
          <w:szCs w:val="22"/>
        </w:rPr>
        <w:t xml:space="preserve"> </w:t>
      </w:r>
      <w:r w:rsidR="001A529B">
        <w:rPr>
          <w:rFonts w:ascii="Calibri" w:hAnsi="Calibri" w:cs="Arial"/>
          <w:sz w:val="22"/>
          <w:szCs w:val="22"/>
        </w:rPr>
        <w:t xml:space="preserve">applicable </w:t>
      </w:r>
      <w:r w:rsidRPr="000034B0">
        <w:rPr>
          <w:rFonts w:ascii="Calibri" w:hAnsi="Calibri" w:cs="Arial"/>
          <w:sz w:val="22"/>
          <w:szCs w:val="22"/>
        </w:rPr>
        <w:t>tendering rules.</w:t>
      </w:r>
      <w:r w:rsidRPr="000034B0" w:rsidDel="00E86853">
        <w:rPr>
          <w:rFonts w:ascii="Calibri" w:hAnsi="Calibri" w:cs="Arial"/>
          <w:sz w:val="22"/>
          <w:szCs w:val="22"/>
        </w:rPr>
        <w:t xml:space="preserve"> </w:t>
      </w:r>
    </w:p>
    <w:p w14:paraId="6BC52608" w14:textId="77777777" w:rsidR="00441637" w:rsidRPr="000034B0" w:rsidRDefault="00441637" w:rsidP="00441637">
      <w:pPr>
        <w:autoSpaceDE w:val="0"/>
        <w:autoSpaceDN w:val="0"/>
        <w:adjustRightInd w:val="0"/>
        <w:ind w:left="426" w:hanging="426"/>
        <w:jc w:val="both"/>
        <w:rPr>
          <w:rFonts w:ascii="Calibri" w:hAnsi="Calibri" w:cs="Arial"/>
          <w:sz w:val="22"/>
          <w:szCs w:val="22"/>
        </w:rPr>
      </w:pPr>
    </w:p>
    <w:p w14:paraId="0550EBD5" w14:textId="53A834DF"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4</w:t>
      </w:r>
      <w:r>
        <w:rPr>
          <w:rFonts w:ascii="Calibri" w:hAnsi="Calibri" w:cs="Arial"/>
          <w:bCs/>
          <w:sz w:val="22"/>
          <w:szCs w:val="22"/>
        </w:rPr>
        <w:t>5</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Contracts which fall within the scope of </w:t>
      </w:r>
      <w:r w:rsidR="001A529B">
        <w:rPr>
          <w:rFonts w:ascii="Calibri" w:hAnsi="Calibri" w:cs="Arial"/>
          <w:sz w:val="22"/>
          <w:szCs w:val="22"/>
        </w:rPr>
        <w:t>the Public Contracts Regulations 2015 and all applicable procurement legislation and guidance</w:t>
      </w:r>
      <w:r w:rsidRPr="000034B0">
        <w:rPr>
          <w:rFonts w:ascii="Calibri" w:hAnsi="Calibri" w:cs="Arial"/>
          <w:sz w:val="22"/>
          <w:szCs w:val="22"/>
        </w:rPr>
        <w:t xml:space="preserve"> shall be made only </w:t>
      </w:r>
      <w:r w:rsidR="001A529B">
        <w:rPr>
          <w:rFonts w:ascii="Calibri" w:hAnsi="Calibri" w:cs="Arial"/>
          <w:sz w:val="22"/>
          <w:szCs w:val="22"/>
        </w:rPr>
        <w:t>in accordance with such requirements</w:t>
      </w:r>
      <w:r w:rsidRPr="000034B0">
        <w:rPr>
          <w:rFonts w:ascii="Calibri" w:hAnsi="Calibri" w:cs="Arial"/>
          <w:sz w:val="22"/>
          <w:szCs w:val="22"/>
        </w:rPr>
        <w:t xml:space="preserve">. For details of current financial limits relating to the </w:t>
      </w:r>
      <w:r w:rsidR="001A529B">
        <w:rPr>
          <w:rFonts w:ascii="Calibri" w:hAnsi="Calibri" w:cs="Arial"/>
          <w:sz w:val="22"/>
          <w:szCs w:val="22"/>
        </w:rPr>
        <w:t xml:space="preserve">Public Contracts Regulations 2015 </w:t>
      </w:r>
      <w:r w:rsidRPr="000034B0">
        <w:rPr>
          <w:rFonts w:ascii="Calibri" w:hAnsi="Calibri" w:cs="Arial"/>
          <w:sz w:val="22"/>
          <w:szCs w:val="22"/>
        </w:rPr>
        <w:t xml:space="preserve">advice must be sought from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s="Arial"/>
          <w:sz w:val="22"/>
          <w:szCs w:val="22"/>
        </w:rPr>
        <w:t>Department.</w:t>
      </w:r>
    </w:p>
    <w:p w14:paraId="0C7405A7" w14:textId="77777777" w:rsidR="00441637" w:rsidRPr="000034B0" w:rsidRDefault="00441637" w:rsidP="00441637">
      <w:pPr>
        <w:autoSpaceDE w:val="0"/>
        <w:autoSpaceDN w:val="0"/>
        <w:adjustRightInd w:val="0"/>
        <w:jc w:val="both"/>
        <w:rPr>
          <w:rFonts w:ascii="Calibri" w:hAnsi="Calibri" w:cs="Arial"/>
          <w:sz w:val="22"/>
          <w:szCs w:val="22"/>
        </w:rPr>
      </w:pPr>
    </w:p>
    <w:p w14:paraId="5A097EC7"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TOTAL VALUE OR AMOUNT OF CONTRACTS</w:t>
      </w:r>
    </w:p>
    <w:p w14:paraId="39519174" w14:textId="77777777" w:rsidR="00441637" w:rsidRPr="000034B0" w:rsidRDefault="00441637" w:rsidP="00441637">
      <w:pPr>
        <w:autoSpaceDE w:val="0"/>
        <w:autoSpaceDN w:val="0"/>
        <w:adjustRightInd w:val="0"/>
        <w:jc w:val="both"/>
        <w:rPr>
          <w:rFonts w:ascii="Calibri" w:hAnsi="Calibri" w:cs="Arial"/>
          <w:b/>
          <w:bCs/>
          <w:sz w:val="22"/>
          <w:szCs w:val="22"/>
        </w:rPr>
      </w:pPr>
    </w:p>
    <w:p w14:paraId="0945DDF8"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4</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t xml:space="preserve">Value of contract shall be ascertained by aggregate, and not annual, value. </w:t>
      </w:r>
      <w:r w:rsidRPr="000034B0">
        <w:rPr>
          <w:rFonts w:ascii="Calibri" w:hAnsi="Calibri" w:cs="Arial"/>
          <w:sz w:val="22"/>
          <w:szCs w:val="22"/>
        </w:rPr>
        <w:t xml:space="preserve">A project shall not be divided into a number of separate contracts in order to avoid the limitations imposed by </w:t>
      </w:r>
      <w:r w:rsidR="001A529B">
        <w:rPr>
          <w:rFonts w:ascii="Calibri" w:hAnsi="Calibri" w:cs="Arial"/>
          <w:sz w:val="22"/>
          <w:szCs w:val="22"/>
        </w:rPr>
        <w:t xml:space="preserve">applicable procurement legislation (and/or other </w:t>
      </w:r>
      <w:r w:rsidR="007F284D">
        <w:rPr>
          <w:rFonts w:ascii="Calibri" w:hAnsi="Calibri" w:cs="Arial"/>
          <w:sz w:val="22"/>
          <w:szCs w:val="22"/>
        </w:rPr>
        <w:t>s</w:t>
      </w:r>
      <w:r w:rsidR="001A529B">
        <w:rPr>
          <w:rFonts w:ascii="Calibri" w:hAnsi="Calibri" w:cs="Arial"/>
          <w:sz w:val="22"/>
          <w:szCs w:val="22"/>
        </w:rPr>
        <w:t>tatutes), guidance and/</w:t>
      </w:r>
      <w:r w:rsidRPr="000034B0">
        <w:rPr>
          <w:rFonts w:ascii="Calibri" w:hAnsi="Calibri" w:cs="Arial"/>
          <w:sz w:val="22"/>
          <w:szCs w:val="22"/>
        </w:rPr>
        <w:t>or these Standing Orders.</w:t>
      </w:r>
    </w:p>
    <w:p w14:paraId="586129DD" w14:textId="77777777" w:rsidR="00441637" w:rsidRPr="000034B0" w:rsidRDefault="00441637" w:rsidP="00441637">
      <w:pPr>
        <w:autoSpaceDE w:val="0"/>
        <w:autoSpaceDN w:val="0"/>
        <w:adjustRightInd w:val="0"/>
        <w:jc w:val="both"/>
        <w:rPr>
          <w:rFonts w:ascii="Calibri" w:hAnsi="Calibri" w:cs="Arial"/>
          <w:sz w:val="22"/>
          <w:szCs w:val="22"/>
        </w:rPr>
      </w:pPr>
    </w:p>
    <w:p w14:paraId="228FFB06"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sz w:val="22"/>
          <w:szCs w:val="22"/>
        </w:rPr>
        <w:t>4</w:t>
      </w:r>
      <w:r>
        <w:rPr>
          <w:rFonts w:ascii="Calibri" w:hAnsi="Calibri" w:cs="Arial"/>
          <w:sz w:val="22"/>
          <w:szCs w:val="22"/>
        </w:rPr>
        <w:t>7</w:t>
      </w:r>
      <w:r w:rsidRPr="000034B0">
        <w:rPr>
          <w:rFonts w:ascii="Calibri" w:hAnsi="Calibri" w:cs="Arial"/>
          <w:sz w:val="22"/>
          <w:szCs w:val="22"/>
        </w:rPr>
        <w:t>.</w:t>
      </w:r>
      <w:r w:rsidRPr="000034B0">
        <w:rPr>
          <w:rFonts w:ascii="Calibri" w:hAnsi="Calibri" w:cs="Arial"/>
          <w:sz w:val="22"/>
          <w:szCs w:val="22"/>
        </w:rPr>
        <w:tab/>
        <w:t>A call-off contract (see paragraph 24 above) shall be treated as one contract under these Standing Orders.</w:t>
      </w:r>
    </w:p>
    <w:p w14:paraId="089DD2B3" w14:textId="77777777" w:rsidR="00441637" w:rsidRPr="000034B0" w:rsidRDefault="00441637" w:rsidP="00441637">
      <w:pPr>
        <w:autoSpaceDE w:val="0"/>
        <w:autoSpaceDN w:val="0"/>
        <w:adjustRightInd w:val="0"/>
        <w:jc w:val="both"/>
        <w:rPr>
          <w:rFonts w:ascii="Calibri" w:hAnsi="Calibri" w:cs="Arial"/>
          <w:b/>
          <w:bCs/>
          <w:sz w:val="22"/>
          <w:szCs w:val="22"/>
        </w:rPr>
      </w:pPr>
    </w:p>
    <w:p w14:paraId="29A8D560"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4</w:t>
      </w:r>
      <w:r>
        <w:rPr>
          <w:rFonts w:ascii="Calibri" w:hAnsi="Calibri" w:cs="Arial"/>
          <w:bCs/>
          <w:sz w:val="22"/>
          <w:szCs w:val="22"/>
        </w:rPr>
        <w:t>8</w:t>
      </w:r>
      <w:r w:rsidRPr="000034B0">
        <w:rPr>
          <w:rFonts w:ascii="Calibri" w:hAnsi="Calibri" w:cs="Arial"/>
          <w:bCs/>
          <w:sz w:val="22"/>
          <w:szCs w:val="22"/>
        </w:rPr>
        <w:t xml:space="preserve">. </w:t>
      </w:r>
      <w:r w:rsidRPr="000034B0">
        <w:rPr>
          <w:rFonts w:ascii="Calibri" w:hAnsi="Calibri" w:cs="Arial"/>
          <w:bCs/>
          <w:sz w:val="22"/>
          <w:szCs w:val="22"/>
        </w:rPr>
        <w:tab/>
        <w:t>Co</w:t>
      </w:r>
      <w:r w:rsidRPr="000034B0">
        <w:rPr>
          <w:rFonts w:ascii="Calibri" w:hAnsi="Calibri" w:cs="Arial"/>
          <w:sz w:val="22"/>
          <w:szCs w:val="22"/>
        </w:rPr>
        <w:t>ntracts must not be artificially under or over-estimated where the effect is to avoid the application of these Standing Orders.</w:t>
      </w:r>
    </w:p>
    <w:p w14:paraId="4D0E8E21" w14:textId="77777777" w:rsidR="00441637" w:rsidRPr="000034B0" w:rsidRDefault="00441637" w:rsidP="00441637">
      <w:pPr>
        <w:autoSpaceDE w:val="0"/>
        <w:autoSpaceDN w:val="0"/>
        <w:adjustRightInd w:val="0"/>
        <w:jc w:val="both"/>
        <w:rPr>
          <w:rFonts w:ascii="Calibri" w:hAnsi="Calibri" w:cs="Arial"/>
          <w:b/>
          <w:bCs/>
          <w:sz w:val="22"/>
          <w:szCs w:val="22"/>
        </w:rPr>
      </w:pPr>
    </w:p>
    <w:p w14:paraId="426F620D" w14:textId="77777777" w:rsidR="00441637" w:rsidRDefault="00441637" w:rsidP="00441637">
      <w:pPr>
        <w:autoSpaceDE w:val="0"/>
        <w:autoSpaceDN w:val="0"/>
        <w:adjustRightInd w:val="0"/>
        <w:ind w:left="426" w:hanging="426"/>
        <w:jc w:val="both"/>
        <w:rPr>
          <w:rFonts w:ascii="Calibri" w:hAnsi="Calibri" w:cs="Arial"/>
          <w:sz w:val="22"/>
          <w:szCs w:val="22"/>
        </w:rPr>
      </w:pPr>
      <w:r w:rsidRPr="000034B0">
        <w:rPr>
          <w:rFonts w:ascii="Calibri" w:hAnsi="Calibri" w:cs="Arial"/>
          <w:bCs/>
          <w:sz w:val="22"/>
          <w:szCs w:val="22"/>
        </w:rPr>
        <w:t>4</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Where an individual item of expenditure or the carrying out of works and/or the supply of goods, materials or services is within the levels specified in paragraphs </w:t>
      </w:r>
      <w:r>
        <w:rPr>
          <w:rFonts w:ascii="Calibri" w:hAnsi="Calibri" w:cs="Arial"/>
          <w:sz w:val="22"/>
          <w:szCs w:val="22"/>
        </w:rPr>
        <w:t>40</w:t>
      </w:r>
      <w:r w:rsidRPr="000034B0">
        <w:rPr>
          <w:rFonts w:ascii="Calibri" w:hAnsi="Calibri" w:cs="Arial"/>
          <w:sz w:val="22"/>
          <w:szCs w:val="22"/>
        </w:rPr>
        <w:t xml:space="preserve"> to 43 above, but it is known that the projected expenditure on items/services within the same category is likely to exceed any such level </w:t>
      </w:r>
      <w:r w:rsidRPr="000034B0">
        <w:rPr>
          <w:rFonts w:ascii="Calibri" w:hAnsi="Calibri" w:cs="Arial"/>
          <w:sz w:val="22"/>
          <w:szCs w:val="22"/>
        </w:rPr>
        <w:lastRenderedPageBreak/>
        <w:t>during the course of the financial year, then tenders must be sought to appoint a contractor in accordance with the appropriate procedure for the level of expenditure to be incurred.</w:t>
      </w:r>
    </w:p>
    <w:p w14:paraId="4611734D" w14:textId="77777777" w:rsidR="00441637" w:rsidRPr="000034B0" w:rsidRDefault="00441637" w:rsidP="00441637">
      <w:pPr>
        <w:autoSpaceDE w:val="0"/>
        <w:autoSpaceDN w:val="0"/>
        <w:adjustRightInd w:val="0"/>
        <w:ind w:left="426" w:hanging="426"/>
        <w:jc w:val="both"/>
        <w:rPr>
          <w:rFonts w:ascii="Calibri" w:hAnsi="Calibri" w:cs="Arial"/>
          <w:sz w:val="22"/>
          <w:szCs w:val="22"/>
        </w:rPr>
      </w:pPr>
      <w:r>
        <w:rPr>
          <w:rFonts w:ascii="Calibri" w:hAnsi="Calibri" w:cs="Arial"/>
          <w:sz w:val="22"/>
          <w:szCs w:val="22"/>
        </w:rPr>
        <w:t>50.</w:t>
      </w:r>
      <w:r>
        <w:rPr>
          <w:rFonts w:ascii="Calibri" w:hAnsi="Calibri" w:cs="Arial"/>
          <w:sz w:val="22"/>
          <w:szCs w:val="22"/>
        </w:rPr>
        <w:tab/>
        <w:t>Where the fixed term or the estimated value of a contract cannot be defined, the contract value shall be calculated using the monthly value multiplied by 48.</w:t>
      </w:r>
    </w:p>
    <w:p w14:paraId="26811E00" w14:textId="77777777" w:rsidR="00441637" w:rsidRPr="000034B0" w:rsidRDefault="00441637" w:rsidP="00441637">
      <w:pPr>
        <w:autoSpaceDE w:val="0"/>
        <w:autoSpaceDN w:val="0"/>
        <w:adjustRightInd w:val="0"/>
        <w:jc w:val="both"/>
        <w:rPr>
          <w:rFonts w:ascii="Calibri" w:hAnsi="Calibri" w:cs="Arial"/>
          <w:sz w:val="22"/>
          <w:szCs w:val="22"/>
        </w:rPr>
      </w:pPr>
    </w:p>
    <w:p w14:paraId="4268B55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PRE</w:t>
      </w:r>
      <w:r w:rsidR="0002621D">
        <w:rPr>
          <w:rFonts w:ascii="Calibri" w:hAnsi="Calibri" w:cs="Arial"/>
          <w:b/>
          <w:bCs/>
          <w:sz w:val="22"/>
          <w:szCs w:val="22"/>
        </w:rPr>
        <w:t>-</w:t>
      </w:r>
      <w:r w:rsidRPr="000034B0">
        <w:rPr>
          <w:rFonts w:ascii="Calibri" w:hAnsi="Calibri" w:cs="Arial"/>
          <w:b/>
          <w:bCs/>
          <w:sz w:val="22"/>
          <w:szCs w:val="22"/>
        </w:rPr>
        <w:t>TENDER MARKET RESEARCH AND CONSULTATION</w:t>
      </w:r>
    </w:p>
    <w:p w14:paraId="4601FEE2" w14:textId="77777777" w:rsidR="00441637" w:rsidRPr="000034B0" w:rsidRDefault="00441637" w:rsidP="00441637">
      <w:pPr>
        <w:autoSpaceDE w:val="0"/>
        <w:autoSpaceDN w:val="0"/>
        <w:adjustRightInd w:val="0"/>
        <w:jc w:val="both"/>
        <w:rPr>
          <w:rFonts w:ascii="Calibri" w:hAnsi="Calibri" w:cs="Arial"/>
          <w:b/>
          <w:bCs/>
          <w:sz w:val="22"/>
          <w:szCs w:val="22"/>
        </w:rPr>
      </w:pPr>
    </w:p>
    <w:p w14:paraId="559BFEFD" w14:textId="03077F2E" w:rsidR="00441637" w:rsidRPr="000034B0" w:rsidRDefault="00441637" w:rsidP="00532B09">
      <w:pPr>
        <w:autoSpaceDE w:val="0"/>
        <w:autoSpaceDN w:val="0"/>
        <w:adjustRightInd w:val="0"/>
        <w:ind w:left="426" w:hanging="426"/>
        <w:jc w:val="both"/>
        <w:rPr>
          <w:rFonts w:ascii="Calibri" w:hAnsi="Calibri"/>
          <w:bCs/>
          <w:sz w:val="22"/>
        </w:rPr>
      </w:pPr>
      <w:r>
        <w:rPr>
          <w:rFonts w:ascii="Calibri" w:hAnsi="Calibri"/>
          <w:bCs/>
          <w:sz w:val="22"/>
        </w:rPr>
        <w:t>51</w:t>
      </w:r>
      <w:r w:rsidRPr="000034B0">
        <w:rPr>
          <w:rFonts w:ascii="Calibri" w:hAnsi="Calibri"/>
          <w:bCs/>
          <w:sz w:val="22"/>
        </w:rPr>
        <w:t xml:space="preserve">.  The </w:t>
      </w:r>
      <w:r w:rsidR="009750AF">
        <w:rPr>
          <w:rFonts w:ascii="Calibri" w:hAnsi="Calibri" w:cs="Arial"/>
          <w:sz w:val="22"/>
          <w:szCs w:val="22"/>
        </w:rPr>
        <w:t>Joint Commercial &amp;Procurement Service</w:t>
      </w:r>
      <w:r w:rsidRPr="000034B0">
        <w:rPr>
          <w:rFonts w:ascii="Calibri" w:hAnsi="Calibri"/>
          <w:bCs/>
          <w:sz w:val="22"/>
        </w:rPr>
        <w:t xml:space="preserve"> Department may review the market for a proposed procurement through discussions with suppliers and other research, but no person may: </w:t>
      </w:r>
    </w:p>
    <w:p w14:paraId="5C921669" w14:textId="77777777" w:rsidR="00441637" w:rsidRPr="000034B0" w:rsidRDefault="00441637" w:rsidP="00441637">
      <w:pPr>
        <w:autoSpaceDE w:val="0"/>
        <w:autoSpaceDN w:val="0"/>
        <w:adjustRightInd w:val="0"/>
        <w:jc w:val="both"/>
        <w:rPr>
          <w:rFonts w:ascii="Calibri" w:hAnsi="Calibri"/>
          <w:bCs/>
          <w:sz w:val="22"/>
        </w:rPr>
      </w:pPr>
    </w:p>
    <w:p w14:paraId="6B72A690" w14:textId="77777777" w:rsidR="00441637" w:rsidRPr="000034B0" w:rsidRDefault="00441637" w:rsidP="002C2481">
      <w:pPr>
        <w:numPr>
          <w:ilvl w:val="0"/>
          <w:numId w:val="55"/>
        </w:numPr>
        <w:autoSpaceDE w:val="0"/>
        <w:autoSpaceDN w:val="0"/>
        <w:adjustRightInd w:val="0"/>
        <w:jc w:val="both"/>
        <w:rPr>
          <w:rFonts w:ascii="Calibri" w:hAnsi="Calibri" w:cs="Arial"/>
          <w:bCs/>
          <w:sz w:val="22"/>
          <w:szCs w:val="22"/>
        </w:rPr>
      </w:pPr>
      <w:r w:rsidRPr="000034B0">
        <w:rPr>
          <w:rFonts w:ascii="Calibri" w:hAnsi="Calibri" w:cs="Arial"/>
          <w:bCs/>
          <w:sz w:val="22"/>
          <w:szCs w:val="22"/>
        </w:rPr>
        <w:t>Base any specification upon one supplier’s offering such as to distort competition.</w:t>
      </w:r>
    </w:p>
    <w:p w14:paraId="286CDC26" w14:textId="77777777" w:rsidR="00441637" w:rsidRPr="000034B0" w:rsidRDefault="00441637" w:rsidP="002C2481">
      <w:pPr>
        <w:numPr>
          <w:ilvl w:val="0"/>
          <w:numId w:val="55"/>
        </w:numPr>
        <w:autoSpaceDE w:val="0"/>
        <w:autoSpaceDN w:val="0"/>
        <w:adjustRightInd w:val="0"/>
        <w:jc w:val="both"/>
        <w:rPr>
          <w:rFonts w:ascii="Calibri" w:hAnsi="Calibri" w:cs="Arial"/>
          <w:bCs/>
          <w:sz w:val="22"/>
          <w:szCs w:val="22"/>
        </w:rPr>
      </w:pPr>
      <w:r w:rsidRPr="000034B0">
        <w:rPr>
          <w:rFonts w:ascii="Calibri" w:hAnsi="Calibri" w:cs="Arial"/>
          <w:bCs/>
          <w:sz w:val="22"/>
          <w:szCs w:val="22"/>
        </w:rPr>
        <w:t>Make any indication or commitment to suppliers that their offering may be preferred by the Commissioner.</w:t>
      </w:r>
    </w:p>
    <w:p w14:paraId="73465EC4" w14:textId="77777777" w:rsidR="00441637" w:rsidRPr="000034B0" w:rsidRDefault="00441637" w:rsidP="002C2481">
      <w:pPr>
        <w:numPr>
          <w:ilvl w:val="0"/>
          <w:numId w:val="55"/>
        </w:numPr>
        <w:autoSpaceDE w:val="0"/>
        <w:autoSpaceDN w:val="0"/>
        <w:adjustRightInd w:val="0"/>
        <w:jc w:val="both"/>
        <w:rPr>
          <w:rFonts w:ascii="Calibri" w:hAnsi="Calibri" w:cs="Arial"/>
          <w:bCs/>
          <w:sz w:val="22"/>
          <w:szCs w:val="22"/>
        </w:rPr>
      </w:pPr>
      <w:r w:rsidRPr="000034B0">
        <w:rPr>
          <w:rFonts w:ascii="Calibri" w:hAnsi="Calibri" w:cs="Arial"/>
          <w:bCs/>
          <w:sz w:val="22"/>
          <w:szCs w:val="22"/>
        </w:rPr>
        <w:t>Suggest any procurement route which is inconsistent with the provisions of these Standing Orders.</w:t>
      </w:r>
    </w:p>
    <w:p w14:paraId="6DAE718C" w14:textId="77777777" w:rsidR="00441637" w:rsidRPr="000034B0" w:rsidRDefault="00441637" w:rsidP="002C2481">
      <w:pPr>
        <w:numPr>
          <w:ilvl w:val="0"/>
          <w:numId w:val="55"/>
        </w:numPr>
        <w:autoSpaceDE w:val="0"/>
        <w:autoSpaceDN w:val="0"/>
        <w:adjustRightInd w:val="0"/>
        <w:jc w:val="both"/>
        <w:rPr>
          <w:rFonts w:ascii="Calibri" w:hAnsi="Calibri" w:cs="Arial"/>
          <w:bCs/>
          <w:sz w:val="22"/>
          <w:szCs w:val="22"/>
        </w:rPr>
      </w:pPr>
      <w:r w:rsidRPr="000034B0">
        <w:rPr>
          <w:rFonts w:ascii="Calibri" w:hAnsi="Calibri" w:cs="Arial"/>
          <w:bCs/>
          <w:sz w:val="22"/>
          <w:szCs w:val="22"/>
        </w:rPr>
        <w:t xml:space="preserve">Enter into negotiations about price where a competitive procurement process has yet to take place in accordance with the terms of these Standing Orders.    </w:t>
      </w:r>
    </w:p>
    <w:p w14:paraId="5846FAE0" w14:textId="77777777" w:rsidR="00441637" w:rsidRPr="000034B0" w:rsidRDefault="00441637" w:rsidP="00441637">
      <w:pPr>
        <w:autoSpaceDE w:val="0"/>
        <w:autoSpaceDN w:val="0"/>
        <w:adjustRightInd w:val="0"/>
        <w:jc w:val="both"/>
        <w:rPr>
          <w:rFonts w:ascii="Calibri" w:hAnsi="Calibri" w:cs="Arial"/>
          <w:b/>
          <w:bCs/>
          <w:sz w:val="22"/>
          <w:szCs w:val="22"/>
        </w:rPr>
      </w:pPr>
    </w:p>
    <w:p w14:paraId="36133652"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OPEN COMPETITIVE OR RESTRICTED TENDERING</w:t>
      </w:r>
    </w:p>
    <w:p w14:paraId="1A17C48E" w14:textId="77777777" w:rsidR="00441637" w:rsidRPr="000034B0" w:rsidRDefault="00441637" w:rsidP="00441637">
      <w:pPr>
        <w:autoSpaceDE w:val="0"/>
        <w:autoSpaceDN w:val="0"/>
        <w:adjustRightInd w:val="0"/>
        <w:jc w:val="both"/>
        <w:rPr>
          <w:rFonts w:ascii="Calibri" w:hAnsi="Calibri" w:cs="Arial"/>
          <w:b/>
          <w:bCs/>
          <w:sz w:val="22"/>
          <w:szCs w:val="22"/>
        </w:rPr>
      </w:pPr>
    </w:p>
    <w:p w14:paraId="1CDC2A1E" w14:textId="38284DB2"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52</w:t>
      </w:r>
      <w:r w:rsidRPr="000034B0">
        <w:rPr>
          <w:rFonts w:ascii="Calibri" w:hAnsi="Calibri" w:cs="Arial"/>
          <w:bCs/>
          <w:sz w:val="22"/>
          <w:szCs w:val="22"/>
        </w:rPr>
        <w:t>.</w:t>
      </w:r>
      <w:r w:rsidRPr="000034B0">
        <w:rPr>
          <w:rFonts w:ascii="Calibri" w:hAnsi="Calibri" w:cs="Arial"/>
          <w:bCs/>
          <w:sz w:val="22"/>
          <w:szCs w:val="22"/>
        </w:rPr>
        <w:tab/>
      </w:r>
      <w:r>
        <w:rPr>
          <w:rFonts w:ascii="Calibri" w:hAnsi="Calibri" w:cs="Arial"/>
          <w:bCs/>
          <w:sz w:val="22"/>
          <w:szCs w:val="22"/>
        </w:rPr>
        <w:t xml:space="preserve">A reasonable and proportionate period must be allowed for advertising the opportunity, usually </w:t>
      </w:r>
      <w:proofErr w:type="gramStart"/>
      <w:r>
        <w:rPr>
          <w:rFonts w:ascii="Calibri" w:hAnsi="Calibri" w:cs="Arial"/>
          <w:bCs/>
          <w:sz w:val="22"/>
          <w:szCs w:val="22"/>
        </w:rPr>
        <w:t xml:space="preserve">at </w:t>
      </w:r>
      <w:r w:rsidRPr="000034B0">
        <w:rPr>
          <w:rFonts w:ascii="Calibri" w:hAnsi="Calibri" w:cs="Arial"/>
          <w:sz w:val="22"/>
          <w:szCs w:val="22"/>
        </w:rPr>
        <w:t xml:space="preserve"> least</w:t>
      </w:r>
      <w:proofErr w:type="gramEnd"/>
      <w:r w:rsidRPr="000034B0">
        <w:rPr>
          <w:rFonts w:ascii="Calibri" w:hAnsi="Calibri" w:cs="Arial"/>
          <w:sz w:val="22"/>
          <w:szCs w:val="22"/>
        </w:rPr>
        <w:t xml:space="preserve"> 14 days </w:t>
      </w:r>
      <w:r>
        <w:rPr>
          <w:rFonts w:ascii="Calibri" w:hAnsi="Calibri" w:cs="Arial"/>
          <w:sz w:val="22"/>
          <w:szCs w:val="22"/>
        </w:rPr>
        <w:t>. All such notices must be electronically available.  Use</w:t>
      </w:r>
      <w:r w:rsidRPr="000034B0">
        <w:rPr>
          <w:rFonts w:ascii="Calibri" w:hAnsi="Calibri" w:cs="Arial"/>
          <w:sz w:val="22"/>
          <w:szCs w:val="22"/>
        </w:rPr>
        <w:t xml:space="preserve"> shall be made of free advertising available to the Commissioner (including without limitation use of electronic websites</w:t>
      </w:r>
      <w:r w:rsidR="009750AF">
        <w:rPr>
          <w:rFonts w:ascii="Calibri" w:hAnsi="Calibri" w:cs="Arial"/>
          <w:sz w:val="22"/>
          <w:szCs w:val="22"/>
        </w:rPr>
        <w:t xml:space="preserve">, </w:t>
      </w:r>
      <w:r w:rsidRPr="000034B0">
        <w:rPr>
          <w:rFonts w:ascii="Calibri" w:hAnsi="Calibri" w:cs="Arial"/>
          <w:sz w:val="22"/>
          <w:szCs w:val="22"/>
        </w:rPr>
        <w:t>including sell2wales</w:t>
      </w:r>
      <w:r w:rsidR="009750AF">
        <w:rPr>
          <w:rFonts w:ascii="Calibri" w:hAnsi="Calibri" w:cs="Arial"/>
          <w:sz w:val="22"/>
          <w:szCs w:val="22"/>
        </w:rPr>
        <w:t xml:space="preserve"> and</w:t>
      </w:r>
      <w:r>
        <w:rPr>
          <w:rFonts w:ascii="Calibri" w:hAnsi="Calibri" w:cs="Arial"/>
          <w:sz w:val="22"/>
          <w:szCs w:val="22"/>
        </w:rPr>
        <w:t xml:space="preserve"> Contract Finder</w:t>
      </w:r>
      <w:r w:rsidR="009750AF">
        <w:rPr>
          <w:rFonts w:ascii="Calibri" w:hAnsi="Calibri" w:cs="Arial"/>
          <w:sz w:val="22"/>
          <w:szCs w:val="22"/>
        </w:rPr>
        <w:t>)</w:t>
      </w:r>
      <w:r w:rsidRPr="000034B0">
        <w:rPr>
          <w:rFonts w:ascii="Calibri" w:hAnsi="Calibri" w:cs="Arial"/>
          <w:sz w:val="22"/>
          <w:szCs w:val="22"/>
        </w:rPr>
        <w:t>.</w:t>
      </w:r>
    </w:p>
    <w:p w14:paraId="45489305" w14:textId="77777777" w:rsidR="00441637" w:rsidRPr="000034B0" w:rsidRDefault="00441637" w:rsidP="00441637">
      <w:pPr>
        <w:autoSpaceDE w:val="0"/>
        <w:autoSpaceDN w:val="0"/>
        <w:adjustRightInd w:val="0"/>
        <w:jc w:val="both"/>
        <w:rPr>
          <w:rFonts w:ascii="Calibri" w:hAnsi="Calibri" w:cs="Arial"/>
          <w:sz w:val="22"/>
          <w:szCs w:val="22"/>
        </w:rPr>
      </w:pPr>
    </w:p>
    <w:p w14:paraId="0C3D03A8" w14:textId="7D397768" w:rsidR="00441637" w:rsidRPr="000034B0" w:rsidRDefault="00441637" w:rsidP="00441637">
      <w:pPr>
        <w:autoSpaceDE w:val="0"/>
        <w:autoSpaceDN w:val="0"/>
        <w:adjustRightInd w:val="0"/>
        <w:ind w:left="720" w:hanging="720"/>
        <w:jc w:val="both"/>
        <w:rPr>
          <w:rFonts w:ascii="Calibri" w:hAnsi="Calibri"/>
          <w:sz w:val="22"/>
          <w:szCs w:val="22"/>
        </w:rPr>
      </w:pPr>
      <w:r w:rsidRPr="000034B0">
        <w:rPr>
          <w:rFonts w:ascii="Calibri" w:hAnsi="Calibri" w:cs="Arial"/>
          <w:bCs/>
          <w:sz w:val="22"/>
          <w:szCs w:val="22"/>
        </w:rPr>
        <w:t>5</w:t>
      </w:r>
      <w:r>
        <w:rPr>
          <w:rFonts w:ascii="Calibri" w:hAnsi="Calibri" w:cs="Arial"/>
          <w:bCs/>
          <w:sz w:val="22"/>
          <w:szCs w:val="22"/>
        </w:rPr>
        <w:t>3</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Where the estimated value of the contract exceeds the relevant </w:t>
      </w:r>
      <w:r w:rsidR="001A529B">
        <w:rPr>
          <w:rFonts w:ascii="Calibri" w:hAnsi="Calibri" w:cs="Arial"/>
          <w:sz w:val="22"/>
          <w:szCs w:val="22"/>
        </w:rPr>
        <w:t xml:space="preserve">procurement </w:t>
      </w:r>
      <w:r w:rsidRPr="000034B0">
        <w:rPr>
          <w:rFonts w:ascii="Calibri" w:hAnsi="Calibri" w:cs="Arial"/>
          <w:sz w:val="22"/>
          <w:szCs w:val="22"/>
        </w:rPr>
        <w:t>threshold</w:t>
      </w:r>
      <w:r w:rsidR="001A529B">
        <w:rPr>
          <w:rFonts w:ascii="Calibri" w:hAnsi="Calibri" w:cs="Arial"/>
          <w:sz w:val="22"/>
          <w:szCs w:val="22"/>
        </w:rPr>
        <w:t>s under the Public Contract</w:t>
      </w:r>
      <w:r w:rsidR="007F284D">
        <w:rPr>
          <w:rFonts w:ascii="Calibri" w:hAnsi="Calibri" w:cs="Arial"/>
          <w:sz w:val="22"/>
          <w:szCs w:val="22"/>
        </w:rPr>
        <w:t>s</w:t>
      </w:r>
      <w:r w:rsidR="001A529B">
        <w:rPr>
          <w:rFonts w:ascii="Calibri" w:hAnsi="Calibri" w:cs="Arial"/>
          <w:sz w:val="22"/>
          <w:szCs w:val="22"/>
        </w:rPr>
        <w:t xml:space="preserve"> Regulations 2015</w:t>
      </w:r>
      <w:r w:rsidRPr="000034B0">
        <w:rPr>
          <w:rFonts w:ascii="Calibri" w:hAnsi="Calibri" w:cs="Arial"/>
          <w:sz w:val="22"/>
          <w:szCs w:val="22"/>
        </w:rPr>
        <w:t xml:space="preserve">, notice must be given as specified in paragraph </w:t>
      </w:r>
      <w:r>
        <w:rPr>
          <w:rFonts w:ascii="Calibri" w:hAnsi="Calibri" w:cs="Arial"/>
          <w:sz w:val="22"/>
          <w:szCs w:val="22"/>
        </w:rPr>
        <w:t>51</w:t>
      </w:r>
      <w:r w:rsidRPr="000034B0">
        <w:rPr>
          <w:rFonts w:ascii="Calibri" w:hAnsi="Calibri" w:cs="Arial"/>
          <w:sz w:val="22"/>
          <w:szCs w:val="22"/>
        </w:rPr>
        <w:t xml:space="preserve"> above and also</w:t>
      </w:r>
      <w:r>
        <w:rPr>
          <w:rFonts w:ascii="Calibri" w:hAnsi="Calibri" w:cs="Arial"/>
          <w:sz w:val="22"/>
          <w:szCs w:val="22"/>
        </w:rPr>
        <w:t xml:space="preserve"> electronically </w:t>
      </w:r>
      <w:r w:rsidRPr="000034B0">
        <w:rPr>
          <w:rFonts w:ascii="Calibri" w:hAnsi="Calibri" w:cs="Arial"/>
          <w:sz w:val="22"/>
          <w:szCs w:val="22"/>
        </w:rPr>
        <w:t xml:space="preserve">in the </w:t>
      </w:r>
      <w:r w:rsidR="001A529B">
        <w:rPr>
          <w:rFonts w:ascii="Calibri" w:hAnsi="Calibri" w:cs="Arial"/>
          <w:sz w:val="22"/>
          <w:szCs w:val="22"/>
        </w:rPr>
        <w:t>Find a Tender Service (</w:t>
      </w:r>
      <w:r w:rsidR="009750AF">
        <w:rPr>
          <w:rFonts w:ascii="Calibri" w:hAnsi="Calibri" w:cs="Arial"/>
          <w:sz w:val="22"/>
          <w:szCs w:val="22"/>
        </w:rPr>
        <w:t>“</w:t>
      </w:r>
      <w:r w:rsidR="001A529B">
        <w:rPr>
          <w:rFonts w:ascii="Calibri" w:hAnsi="Calibri" w:cs="Arial"/>
          <w:sz w:val="22"/>
          <w:szCs w:val="22"/>
        </w:rPr>
        <w:t>FTS</w:t>
      </w:r>
      <w:r w:rsidR="009750AF">
        <w:rPr>
          <w:rFonts w:ascii="Calibri" w:hAnsi="Calibri" w:cs="Arial"/>
          <w:sz w:val="22"/>
          <w:szCs w:val="22"/>
        </w:rPr>
        <w:t>”</w:t>
      </w:r>
      <w:r w:rsidR="001A529B">
        <w:rPr>
          <w:rFonts w:ascii="Calibri" w:hAnsi="Calibri" w:cs="Arial"/>
          <w:sz w:val="22"/>
          <w:szCs w:val="22"/>
        </w:rPr>
        <w:t xml:space="preserve">) </w:t>
      </w:r>
      <w:r>
        <w:rPr>
          <w:rFonts w:ascii="Calibri" w:hAnsi="Calibri" w:cs="Arial"/>
          <w:sz w:val="22"/>
          <w:szCs w:val="22"/>
        </w:rPr>
        <w:t xml:space="preserve"> </w:t>
      </w:r>
    </w:p>
    <w:p w14:paraId="1BC1F988" w14:textId="77777777" w:rsidR="00441637" w:rsidRPr="000034B0" w:rsidRDefault="00441637" w:rsidP="00441637">
      <w:pPr>
        <w:autoSpaceDE w:val="0"/>
        <w:autoSpaceDN w:val="0"/>
        <w:adjustRightInd w:val="0"/>
        <w:jc w:val="both"/>
        <w:rPr>
          <w:rFonts w:ascii="Calibri" w:hAnsi="Calibri"/>
          <w:sz w:val="22"/>
          <w:szCs w:val="22"/>
        </w:rPr>
      </w:pPr>
    </w:p>
    <w:p w14:paraId="7B8EA467"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sz w:val="22"/>
          <w:szCs w:val="22"/>
        </w:rPr>
        <w:t>5</w:t>
      </w:r>
      <w:r>
        <w:rPr>
          <w:rFonts w:ascii="Calibri" w:hAnsi="Calibri" w:cs="Arial"/>
          <w:sz w:val="22"/>
          <w:szCs w:val="22"/>
        </w:rPr>
        <w:t>4</w:t>
      </w:r>
      <w:r w:rsidRPr="000034B0">
        <w:rPr>
          <w:rFonts w:ascii="Calibri" w:hAnsi="Calibri" w:cs="Arial"/>
          <w:sz w:val="22"/>
          <w:szCs w:val="22"/>
        </w:rPr>
        <w:t>.</w:t>
      </w:r>
      <w:r w:rsidRPr="000034B0">
        <w:rPr>
          <w:rFonts w:ascii="Calibri" w:hAnsi="Calibri" w:cs="Arial"/>
          <w:sz w:val="22"/>
          <w:szCs w:val="22"/>
        </w:rPr>
        <w:tab/>
        <w:t xml:space="preserve">The notice(s) must state the nature and purpose of the contract, invite tenders for its execution (and in the case of an Open procedure specify the last date and time when tenders must be received). The notice </w:t>
      </w:r>
      <w:r w:rsidRPr="000034B0">
        <w:rPr>
          <w:rFonts w:ascii="Calibri" w:hAnsi="Calibri"/>
          <w:sz w:val="22"/>
          <w:szCs w:val="22"/>
        </w:rPr>
        <w:t xml:space="preserve">shall direct potential contractors </w:t>
      </w:r>
      <w:r w:rsidRPr="000034B0">
        <w:rPr>
          <w:rFonts w:ascii="Calibri" w:hAnsi="Calibri"/>
          <w:sz w:val="22"/>
          <w:szCs w:val="22"/>
        </w:rPr>
        <w:tab/>
        <w:t xml:space="preserve">to the location where full information about the tendering opportunity can be found, (such as the </w:t>
      </w:r>
      <w:proofErr w:type="spellStart"/>
      <w:r w:rsidRPr="000034B0">
        <w:rPr>
          <w:rFonts w:ascii="Calibri" w:hAnsi="Calibri"/>
          <w:sz w:val="22"/>
          <w:szCs w:val="22"/>
        </w:rPr>
        <w:t>etender</w:t>
      </w:r>
      <w:proofErr w:type="spellEnd"/>
      <w:r w:rsidR="0002621D">
        <w:rPr>
          <w:rFonts w:ascii="Calibri" w:hAnsi="Calibri"/>
          <w:sz w:val="22"/>
          <w:szCs w:val="22"/>
        </w:rPr>
        <w:t xml:space="preserve"> W</w:t>
      </w:r>
      <w:r w:rsidRPr="000034B0">
        <w:rPr>
          <w:rFonts w:ascii="Calibri" w:hAnsi="Calibri"/>
          <w:sz w:val="22"/>
          <w:szCs w:val="22"/>
        </w:rPr>
        <w:t>ales website).</w:t>
      </w:r>
      <w:r w:rsidRPr="000034B0">
        <w:rPr>
          <w:rFonts w:ascii="Calibri" w:hAnsi="Calibri" w:cs="Arial"/>
          <w:sz w:val="22"/>
          <w:szCs w:val="22"/>
        </w:rPr>
        <w:t xml:space="preserve"> </w:t>
      </w:r>
    </w:p>
    <w:p w14:paraId="2A4606FE" w14:textId="77777777" w:rsidR="00441637" w:rsidRPr="000034B0" w:rsidRDefault="00441637" w:rsidP="00441637">
      <w:pPr>
        <w:autoSpaceDE w:val="0"/>
        <w:autoSpaceDN w:val="0"/>
        <w:adjustRightInd w:val="0"/>
        <w:jc w:val="both"/>
        <w:rPr>
          <w:rFonts w:ascii="Calibri" w:hAnsi="Calibri" w:cs="Arial"/>
          <w:sz w:val="22"/>
          <w:szCs w:val="22"/>
        </w:rPr>
      </w:pPr>
    </w:p>
    <w:p w14:paraId="5B87169D"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5</w:t>
      </w:r>
      <w:r>
        <w:rPr>
          <w:rFonts w:ascii="Calibri" w:hAnsi="Calibri" w:cs="Arial"/>
          <w:bCs/>
          <w:sz w:val="22"/>
          <w:szCs w:val="22"/>
        </w:rPr>
        <w:t>5</w:t>
      </w:r>
      <w:r w:rsidRPr="000034B0">
        <w:rPr>
          <w:rFonts w:ascii="Calibri" w:hAnsi="Calibri" w:cs="Arial"/>
          <w:bCs/>
          <w:sz w:val="22"/>
          <w:szCs w:val="22"/>
        </w:rPr>
        <w:t>.</w:t>
      </w:r>
      <w:r w:rsidRPr="000034B0">
        <w:rPr>
          <w:rFonts w:ascii="Calibri" w:hAnsi="Calibri" w:cs="Arial"/>
          <w:bCs/>
          <w:sz w:val="22"/>
          <w:szCs w:val="22"/>
        </w:rPr>
        <w:tab/>
        <w:t xml:space="preserve">In relation to the Restricted procedure only, </w:t>
      </w:r>
      <w:r w:rsidRPr="000034B0">
        <w:rPr>
          <w:rFonts w:ascii="Calibri" w:hAnsi="Calibri" w:cs="Arial"/>
          <w:sz w:val="22"/>
          <w:szCs w:val="22"/>
        </w:rPr>
        <w:t>after the expiry of the specified period, invitations to tender should be sent to not less than five of the persons who have applied for permission to tender selected by the appropriate Chief Officer, or, if fewer than five pass the qualification criteria made public in the pre-qualification questionnaire, to all such persons.</w:t>
      </w:r>
    </w:p>
    <w:p w14:paraId="687B64CB" w14:textId="77777777" w:rsidR="00441637" w:rsidRPr="000034B0" w:rsidRDefault="00441637" w:rsidP="00441637">
      <w:pPr>
        <w:autoSpaceDE w:val="0"/>
        <w:autoSpaceDN w:val="0"/>
        <w:adjustRightInd w:val="0"/>
        <w:jc w:val="both"/>
        <w:rPr>
          <w:rFonts w:ascii="Calibri" w:hAnsi="Calibri" w:cs="Arial"/>
          <w:sz w:val="22"/>
          <w:szCs w:val="22"/>
        </w:rPr>
      </w:pPr>
    </w:p>
    <w:p w14:paraId="60D69ED4"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5</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The process of selecting prospective contractors must be fair and transparent, be seen to show no favour and be fully documented.</w:t>
      </w:r>
    </w:p>
    <w:p w14:paraId="2498181D" w14:textId="77777777" w:rsidR="00441637" w:rsidRPr="000034B0" w:rsidRDefault="00441637" w:rsidP="00441637">
      <w:pPr>
        <w:autoSpaceDE w:val="0"/>
        <w:autoSpaceDN w:val="0"/>
        <w:adjustRightInd w:val="0"/>
        <w:jc w:val="both"/>
        <w:rPr>
          <w:rFonts w:ascii="Calibri" w:hAnsi="Calibri"/>
          <w:sz w:val="22"/>
          <w:szCs w:val="22"/>
        </w:rPr>
      </w:pPr>
    </w:p>
    <w:p w14:paraId="79E1D5FE" w14:textId="77777777" w:rsidR="00441637" w:rsidRPr="000034B0" w:rsidRDefault="00441637" w:rsidP="00441637">
      <w:pPr>
        <w:autoSpaceDE w:val="0"/>
        <w:autoSpaceDN w:val="0"/>
        <w:adjustRightInd w:val="0"/>
        <w:ind w:left="720" w:hanging="720"/>
        <w:jc w:val="both"/>
        <w:rPr>
          <w:rFonts w:ascii="Calibri" w:hAnsi="Calibri"/>
          <w:sz w:val="22"/>
          <w:szCs w:val="22"/>
        </w:rPr>
      </w:pPr>
      <w:r w:rsidRPr="000034B0">
        <w:rPr>
          <w:rFonts w:ascii="Calibri" w:hAnsi="Calibri"/>
          <w:sz w:val="22"/>
          <w:szCs w:val="22"/>
        </w:rPr>
        <w:t>5</w:t>
      </w:r>
      <w:r>
        <w:rPr>
          <w:rFonts w:ascii="Calibri" w:hAnsi="Calibri"/>
          <w:sz w:val="22"/>
          <w:szCs w:val="22"/>
        </w:rPr>
        <w:t>7</w:t>
      </w:r>
      <w:r w:rsidRPr="000034B0">
        <w:rPr>
          <w:rFonts w:ascii="Calibri" w:hAnsi="Calibri"/>
          <w:sz w:val="22"/>
          <w:szCs w:val="22"/>
        </w:rPr>
        <w:t xml:space="preserve">. </w:t>
      </w:r>
      <w:r w:rsidRPr="000034B0">
        <w:rPr>
          <w:rFonts w:ascii="Calibri" w:hAnsi="Calibri"/>
          <w:sz w:val="22"/>
          <w:szCs w:val="22"/>
        </w:rPr>
        <w:tab/>
        <w:t>The criteria for short listing must be established and publicised to interested parties within the tender or pre-qualification documents.</w:t>
      </w:r>
    </w:p>
    <w:p w14:paraId="67DB59B9" w14:textId="77777777" w:rsidR="00441637" w:rsidRPr="000034B0" w:rsidRDefault="00441637" w:rsidP="00441637">
      <w:pPr>
        <w:autoSpaceDE w:val="0"/>
        <w:autoSpaceDN w:val="0"/>
        <w:adjustRightInd w:val="0"/>
        <w:ind w:left="720" w:hanging="720"/>
        <w:jc w:val="both"/>
        <w:rPr>
          <w:rFonts w:ascii="Calibri" w:hAnsi="Calibri"/>
          <w:sz w:val="22"/>
          <w:szCs w:val="22"/>
        </w:rPr>
      </w:pPr>
    </w:p>
    <w:p w14:paraId="650DF023"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SELECTIVE TENDERING FROM STANDING LIST</w:t>
      </w:r>
    </w:p>
    <w:p w14:paraId="62C25810" w14:textId="77777777" w:rsidR="00441637" w:rsidRPr="000034B0" w:rsidRDefault="00441637" w:rsidP="00441637">
      <w:pPr>
        <w:autoSpaceDE w:val="0"/>
        <w:autoSpaceDN w:val="0"/>
        <w:adjustRightInd w:val="0"/>
        <w:jc w:val="both"/>
        <w:rPr>
          <w:rFonts w:ascii="Calibri" w:hAnsi="Calibri" w:cs="Arial"/>
          <w:b/>
          <w:bCs/>
          <w:sz w:val="22"/>
          <w:szCs w:val="22"/>
        </w:rPr>
      </w:pPr>
    </w:p>
    <w:p w14:paraId="54B9467D"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5</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
          <w:bCs/>
          <w:sz w:val="22"/>
          <w:szCs w:val="22"/>
        </w:rPr>
        <w:tab/>
      </w:r>
      <w:r w:rsidRPr="000034B0">
        <w:rPr>
          <w:rFonts w:ascii="Calibri" w:hAnsi="Calibri" w:cs="Arial"/>
          <w:sz w:val="22"/>
          <w:szCs w:val="22"/>
        </w:rPr>
        <w:t xml:space="preserve">Where permitted by law a list may be kept of </w:t>
      </w:r>
      <w:r w:rsidR="00947DC9">
        <w:rPr>
          <w:rFonts w:ascii="Calibri" w:hAnsi="Calibri" w:cs="Arial"/>
          <w:sz w:val="22"/>
          <w:szCs w:val="22"/>
        </w:rPr>
        <w:t xml:space="preserve">suppliers </w:t>
      </w:r>
      <w:r w:rsidRPr="000034B0">
        <w:rPr>
          <w:rFonts w:ascii="Calibri" w:hAnsi="Calibri" w:cs="Arial"/>
          <w:sz w:val="22"/>
          <w:szCs w:val="22"/>
        </w:rPr>
        <w:t xml:space="preserve">to be invited to tender for contracts for the supply of goods or services or materials or specified categories, values or amounts or for the execution of specified categories of works. It should be noted that pursuant to the Force’s dynamic purchasing system all persons on the list must be invited to provide quotations upon each occasion.    </w:t>
      </w:r>
    </w:p>
    <w:p w14:paraId="62D1F9BB" w14:textId="77777777" w:rsidR="00441637" w:rsidRPr="000034B0" w:rsidRDefault="00441637" w:rsidP="00441637">
      <w:pPr>
        <w:autoSpaceDE w:val="0"/>
        <w:autoSpaceDN w:val="0"/>
        <w:adjustRightInd w:val="0"/>
        <w:jc w:val="both"/>
        <w:rPr>
          <w:rFonts w:ascii="Calibri" w:hAnsi="Calibri" w:cs="Arial"/>
          <w:b/>
          <w:bCs/>
          <w:sz w:val="22"/>
          <w:szCs w:val="22"/>
        </w:rPr>
      </w:pPr>
    </w:p>
    <w:p w14:paraId="2C667059"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lastRenderedPageBreak/>
        <w:t>5</w:t>
      </w:r>
      <w:r>
        <w:rPr>
          <w:rFonts w:ascii="Calibri" w:hAnsi="Calibri" w:cs="Arial"/>
          <w:bCs/>
          <w:sz w:val="22"/>
          <w:szCs w:val="22"/>
        </w:rPr>
        <w:t>9</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 xml:space="preserve">The list shall be compiled and maintained by or under arrangements approved by the </w:t>
      </w:r>
      <w:r w:rsidR="00B745A1">
        <w:rPr>
          <w:rFonts w:ascii="Calibri" w:hAnsi="Calibri" w:cs="Arial"/>
          <w:sz w:val="22"/>
          <w:szCs w:val="22"/>
        </w:rPr>
        <w:t>Chief Executive</w:t>
      </w:r>
      <w:r w:rsidR="0002621D">
        <w:rPr>
          <w:rFonts w:ascii="Calibri" w:hAnsi="Calibri" w:cs="Arial"/>
          <w:sz w:val="22"/>
          <w:szCs w:val="22"/>
        </w:rPr>
        <w:t xml:space="preserve"> </w:t>
      </w:r>
      <w:r w:rsidRPr="000034B0">
        <w:rPr>
          <w:rFonts w:ascii="Calibri" w:hAnsi="Calibri" w:cs="Arial"/>
          <w:sz w:val="22"/>
          <w:szCs w:val="22"/>
        </w:rPr>
        <w:t>or the Treasurer.</w:t>
      </w:r>
    </w:p>
    <w:p w14:paraId="70F0D202" w14:textId="77777777" w:rsidR="00441637" w:rsidRPr="000034B0" w:rsidRDefault="00441637" w:rsidP="00441637">
      <w:pPr>
        <w:autoSpaceDE w:val="0"/>
        <w:autoSpaceDN w:val="0"/>
        <w:adjustRightInd w:val="0"/>
        <w:jc w:val="both"/>
        <w:rPr>
          <w:rFonts w:ascii="Calibri" w:hAnsi="Calibri" w:cs="Arial"/>
          <w:b/>
          <w:bCs/>
          <w:sz w:val="22"/>
          <w:szCs w:val="22"/>
        </w:rPr>
      </w:pPr>
    </w:p>
    <w:p w14:paraId="61B58219"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60</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Appeals by any person against deletion from or refusal to be included in the list must be referred to the </w:t>
      </w:r>
      <w:r w:rsidR="00CF507C">
        <w:rPr>
          <w:rFonts w:ascii="Calibri" w:hAnsi="Calibri" w:cs="Arial"/>
          <w:sz w:val="22"/>
          <w:szCs w:val="22"/>
        </w:rPr>
        <w:t xml:space="preserve">Chief </w:t>
      </w:r>
      <w:proofErr w:type="gramStart"/>
      <w:r w:rsidR="00CF507C">
        <w:rPr>
          <w:rFonts w:ascii="Calibri" w:hAnsi="Calibri" w:cs="Arial"/>
          <w:sz w:val="22"/>
          <w:szCs w:val="22"/>
        </w:rPr>
        <w:t xml:space="preserve">Executive </w:t>
      </w:r>
      <w:r w:rsidRPr="000034B0">
        <w:rPr>
          <w:rFonts w:ascii="Calibri" w:hAnsi="Calibri" w:cs="Arial"/>
          <w:sz w:val="22"/>
          <w:szCs w:val="22"/>
        </w:rPr>
        <w:t>.</w:t>
      </w:r>
      <w:proofErr w:type="gramEnd"/>
    </w:p>
    <w:p w14:paraId="0B4CDE2A" w14:textId="77777777" w:rsidR="00441637" w:rsidRPr="000034B0" w:rsidRDefault="00441637" w:rsidP="00441637">
      <w:pPr>
        <w:autoSpaceDE w:val="0"/>
        <w:autoSpaceDN w:val="0"/>
        <w:adjustRightInd w:val="0"/>
        <w:jc w:val="both"/>
        <w:rPr>
          <w:rFonts w:ascii="Calibri" w:hAnsi="Calibri" w:cs="Arial"/>
          <w:bCs/>
          <w:sz w:val="22"/>
          <w:szCs w:val="22"/>
        </w:rPr>
      </w:pPr>
    </w:p>
    <w:p w14:paraId="1EF3A602"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61</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The list must be reviewed at intervals not exceeding three years and notices inviting applications for inclusion in it shall be published on the electronic websites utilised by South Wales Police or, if relevant, in one or more newspapers and journals (including where appropriate the </w:t>
      </w:r>
      <w:r w:rsidR="001A529B">
        <w:rPr>
          <w:rFonts w:ascii="Calibri" w:hAnsi="Calibri" w:cs="Arial"/>
          <w:sz w:val="22"/>
          <w:szCs w:val="22"/>
        </w:rPr>
        <w:t>Find a Tender Service</w:t>
      </w:r>
      <w:r w:rsidRPr="000034B0">
        <w:rPr>
          <w:rFonts w:ascii="Calibri" w:hAnsi="Calibri" w:cs="Arial"/>
          <w:sz w:val="22"/>
          <w:szCs w:val="22"/>
        </w:rPr>
        <w:t>) circulating among such persons as undertake contracts of the specified values and amounts or the type of work required.</w:t>
      </w:r>
    </w:p>
    <w:p w14:paraId="04346FC6" w14:textId="77777777" w:rsidR="00441637" w:rsidRPr="000034B0" w:rsidRDefault="00441637" w:rsidP="00441637">
      <w:pPr>
        <w:autoSpaceDE w:val="0"/>
        <w:autoSpaceDN w:val="0"/>
        <w:adjustRightInd w:val="0"/>
        <w:jc w:val="both"/>
        <w:rPr>
          <w:rFonts w:ascii="Calibri" w:hAnsi="Calibri" w:cs="Arial"/>
          <w:sz w:val="22"/>
          <w:szCs w:val="22"/>
        </w:rPr>
      </w:pPr>
    </w:p>
    <w:p w14:paraId="6AB0B89F"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62</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The </w:t>
      </w:r>
      <w:r w:rsidR="00B745A1">
        <w:rPr>
          <w:rFonts w:ascii="Calibri" w:hAnsi="Calibri" w:cs="Arial"/>
          <w:sz w:val="22"/>
          <w:szCs w:val="22"/>
        </w:rPr>
        <w:t>Chief Executive</w:t>
      </w:r>
      <w:r w:rsidR="0002621D">
        <w:rPr>
          <w:rFonts w:ascii="Calibri" w:hAnsi="Calibri" w:cs="Arial"/>
          <w:sz w:val="22"/>
          <w:szCs w:val="22"/>
        </w:rPr>
        <w:t xml:space="preserve"> </w:t>
      </w:r>
      <w:r>
        <w:rPr>
          <w:rFonts w:ascii="Calibri" w:hAnsi="Calibri" w:cs="Arial"/>
          <w:sz w:val="22"/>
          <w:szCs w:val="22"/>
        </w:rPr>
        <w:t>or Treasurer</w:t>
      </w:r>
      <w:r w:rsidRPr="000034B0">
        <w:rPr>
          <w:rFonts w:ascii="Calibri" w:hAnsi="Calibri" w:cs="Arial"/>
          <w:sz w:val="22"/>
          <w:szCs w:val="22"/>
        </w:rPr>
        <w:t xml:space="preserve"> may approve deletions and additions to the list between review dates.</w:t>
      </w:r>
    </w:p>
    <w:p w14:paraId="18A7A6B9" w14:textId="77777777" w:rsidR="00441637" w:rsidRPr="000034B0" w:rsidRDefault="00441637" w:rsidP="00441637">
      <w:pPr>
        <w:autoSpaceDE w:val="0"/>
        <w:autoSpaceDN w:val="0"/>
        <w:adjustRightInd w:val="0"/>
        <w:jc w:val="both"/>
        <w:rPr>
          <w:rFonts w:ascii="Calibri" w:hAnsi="Calibri" w:cs="Arial"/>
          <w:b/>
          <w:bCs/>
          <w:sz w:val="22"/>
          <w:szCs w:val="22"/>
        </w:rPr>
      </w:pPr>
    </w:p>
    <w:p w14:paraId="72B3BD74"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TENDERS OR QUOTATIONS NOT REQUIRED</w:t>
      </w:r>
    </w:p>
    <w:p w14:paraId="7477F875"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w:t>
      </w:r>
    </w:p>
    <w:p w14:paraId="3983A14E"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6</w:t>
      </w:r>
      <w:r>
        <w:rPr>
          <w:rFonts w:ascii="Calibri" w:hAnsi="Calibri" w:cs="Arial"/>
          <w:bCs/>
          <w:sz w:val="22"/>
          <w:szCs w:val="22"/>
        </w:rPr>
        <w:t>3</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For contracts falling within the Level 2 Threshold nothing in these Standing Orders shall require tenders or quotations to be invited if the appropriate Chief Officer</w:t>
      </w:r>
      <w:r>
        <w:rPr>
          <w:rFonts w:ascii="Calibri" w:hAnsi="Calibri" w:cs="Arial"/>
          <w:sz w:val="22"/>
          <w:szCs w:val="22"/>
        </w:rPr>
        <w:t xml:space="preserve"> (or the Treasurer where the contract expenditure is from the Commissioner’s budget)</w:t>
      </w:r>
      <w:r w:rsidRPr="000034B0">
        <w:rPr>
          <w:rFonts w:ascii="Calibri" w:hAnsi="Calibri" w:cs="Arial"/>
          <w:sz w:val="22"/>
          <w:szCs w:val="22"/>
        </w:rPr>
        <w:t xml:space="preserve"> is satisfied that:</w:t>
      </w:r>
    </w:p>
    <w:p w14:paraId="09D01078"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0E148AFD"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There is no effective competition for the work, goods or materials required by reason of the fixing of prices or charges under statutory authority; or</w:t>
      </w:r>
    </w:p>
    <w:p w14:paraId="4524B2A6"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The work, goods or materials required are of such a special nature that no advantage would accrue by inviting competitive tenders or there is only one </w:t>
      </w:r>
      <w:proofErr w:type="gramStart"/>
      <w:r w:rsidRPr="000034B0">
        <w:rPr>
          <w:rFonts w:ascii="Calibri" w:hAnsi="Calibri" w:cs="Arial"/>
          <w:sz w:val="22"/>
          <w:szCs w:val="22"/>
        </w:rPr>
        <w:t>supplier;</w:t>
      </w:r>
      <w:proofErr w:type="gramEnd"/>
      <w:r w:rsidRPr="000034B0">
        <w:rPr>
          <w:rFonts w:ascii="Calibri" w:hAnsi="Calibri" w:cs="Arial"/>
          <w:sz w:val="22"/>
          <w:szCs w:val="22"/>
        </w:rPr>
        <w:t xml:space="preserve"> or</w:t>
      </w:r>
    </w:p>
    <w:p w14:paraId="2BE660A0" w14:textId="77777777" w:rsidR="00441637" w:rsidRPr="000034B0" w:rsidRDefault="007F284D" w:rsidP="00441637">
      <w:pPr>
        <w:autoSpaceDE w:val="0"/>
        <w:autoSpaceDN w:val="0"/>
        <w:adjustRightInd w:val="0"/>
        <w:ind w:left="1440" w:hanging="720"/>
        <w:jc w:val="both"/>
        <w:rPr>
          <w:rFonts w:ascii="Calibri" w:hAnsi="Calibri" w:cs="Arial"/>
          <w:sz w:val="22"/>
          <w:szCs w:val="22"/>
        </w:rPr>
      </w:pPr>
      <w:r>
        <w:rPr>
          <w:rFonts w:ascii="Calibri" w:hAnsi="Calibri" w:cs="Arial"/>
          <w:sz w:val="22"/>
          <w:szCs w:val="22"/>
        </w:rPr>
        <w:t>©</w:t>
      </w:r>
      <w:r w:rsidR="00441637" w:rsidRPr="000034B0">
        <w:rPr>
          <w:rFonts w:ascii="Calibri" w:hAnsi="Calibri" w:cs="Arial"/>
          <w:sz w:val="22"/>
          <w:szCs w:val="22"/>
        </w:rPr>
        <w:tab/>
        <w:t xml:space="preserve">The work, goods or materials are urgently </w:t>
      </w:r>
      <w:proofErr w:type="gramStart"/>
      <w:r w:rsidR="00441637" w:rsidRPr="000034B0">
        <w:rPr>
          <w:rFonts w:ascii="Calibri" w:hAnsi="Calibri" w:cs="Arial"/>
          <w:sz w:val="22"/>
          <w:szCs w:val="22"/>
        </w:rPr>
        <w:t>required</w:t>
      </w:r>
      <w:proofErr w:type="gramEnd"/>
      <w:r w:rsidR="00441637" w:rsidRPr="000034B0">
        <w:rPr>
          <w:rFonts w:ascii="Calibri" w:hAnsi="Calibri" w:cs="Arial"/>
          <w:sz w:val="22"/>
          <w:szCs w:val="22"/>
        </w:rPr>
        <w:t xml:space="preserve"> and loss, injury or damage could be entailed by delay in advertising.</w:t>
      </w:r>
    </w:p>
    <w:p w14:paraId="40159731" w14:textId="77777777" w:rsidR="00441637" w:rsidRPr="000034B0" w:rsidRDefault="00441637" w:rsidP="00441637">
      <w:pPr>
        <w:autoSpaceDE w:val="0"/>
        <w:autoSpaceDN w:val="0"/>
        <w:adjustRightInd w:val="0"/>
        <w:jc w:val="both"/>
        <w:rPr>
          <w:rFonts w:ascii="Calibri" w:hAnsi="Calibri" w:cs="Arial"/>
          <w:bCs/>
          <w:sz w:val="22"/>
          <w:szCs w:val="22"/>
        </w:rPr>
      </w:pPr>
    </w:p>
    <w:p w14:paraId="17560E11"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6</w:t>
      </w:r>
      <w:r>
        <w:rPr>
          <w:rFonts w:ascii="Calibri" w:hAnsi="Calibri" w:cs="Arial"/>
          <w:bCs/>
          <w:sz w:val="22"/>
          <w:szCs w:val="22"/>
        </w:rPr>
        <w:t>4</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For contracts falling within the Level 3 threshold, nothing in these Standing Orders shall require tenders or quotations to be invited if the appropriate Chief Officer following consultation with and with the approval of the </w:t>
      </w:r>
      <w:r w:rsidR="008E606D">
        <w:rPr>
          <w:rFonts w:ascii="Calibri" w:hAnsi="Calibri" w:cs="Arial"/>
          <w:sz w:val="22"/>
          <w:szCs w:val="22"/>
        </w:rPr>
        <w:t>Chief Finance Officer (or the Treasurer in cases where the contract expenditure is from his budget)</w:t>
      </w:r>
      <w:r w:rsidRPr="000034B0">
        <w:rPr>
          <w:rFonts w:ascii="Calibri" w:hAnsi="Calibri" w:cs="Arial"/>
          <w:sz w:val="22"/>
          <w:szCs w:val="22"/>
        </w:rPr>
        <w:t xml:space="preserve"> is satisfied that:</w:t>
      </w:r>
    </w:p>
    <w:p w14:paraId="5B665ECB" w14:textId="77777777" w:rsidR="00441637" w:rsidRPr="000034B0" w:rsidRDefault="00441637" w:rsidP="00441637">
      <w:pPr>
        <w:autoSpaceDE w:val="0"/>
        <w:autoSpaceDN w:val="0"/>
        <w:adjustRightInd w:val="0"/>
        <w:jc w:val="both"/>
        <w:rPr>
          <w:rFonts w:ascii="Calibri" w:hAnsi="Calibri" w:cs="Arial"/>
          <w:sz w:val="22"/>
          <w:szCs w:val="22"/>
        </w:rPr>
      </w:pPr>
    </w:p>
    <w:p w14:paraId="014F6991"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There is no effective competition for the work, goods or materials required by reason of the fixing of prices or charges under statutory authority; or</w:t>
      </w:r>
    </w:p>
    <w:p w14:paraId="5E918EA7" w14:textId="20A6D781" w:rsidR="009750AF"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The work, goods or materials required are of such a special nature that no advantage would accrue by inviting competitive tenders or there is only one </w:t>
      </w:r>
      <w:proofErr w:type="gramStart"/>
      <w:r w:rsidRPr="000034B0">
        <w:rPr>
          <w:rFonts w:ascii="Calibri" w:hAnsi="Calibri" w:cs="Arial"/>
          <w:sz w:val="22"/>
          <w:szCs w:val="22"/>
        </w:rPr>
        <w:t>supplier;</w:t>
      </w:r>
      <w:proofErr w:type="gramEnd"/>
      <w:r w:rsidRPr="000034B0">
        <w:rPr>
          <w:rFonts w:ascii="Calibri" w:hAnsi="Calibri" w:cs="Arial"/>
          <w:sz w:val="22"/>
          <w:szCs w:val="22"/>
        </w:rPr>
        <w:t xml:space="preserve"> </w:t>
      </w:r>
    </w:p>
    <w:p w14:paraId="111A989B"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 xml:space="preserve">The work, goods or materials are urgently </w:t>
      </w:r>
      <w:proofErr w:type="gramStart"/>
      <w:r w:rsidRPr="000034B0">
        <w:rPr>
          <w:rFonts w:ascii="Calibri" w:hAnsi="Calibri" w:cs="Arial"/>
          <w:sz w:val="22"/>
          <w:szCs w:val="22"/>
        </w:rPr>
        <w:t>required</w:t>
      </w:r>
      <w:proofErr w:type="gramEnd"/>
      <w:r w:rsidRPr="000034B0">
        <w:rPr>
          <w:rFonts w:ascii="Calibri" w:hAnsi="Calibri" w:cs="Arial"/>
          <w:sz w:val="22"/>
          <w:szCs w:val="22"/>
        </w:rPr>
        <w:t xml:space="preserve"> and loss, injury or damage could be entailed by delay in advertising.</w:t>
      </w:r>
    </w:p>
    <w:p w14:paraId="445D1B85" w14:textId="77777777" w:rsidR="00441637" w:rsidRPr="000034B0" w:rsidRDefault="00441637" w:rsidP="00441637">
      <w:pPr>
        <w:autoSpaceDE w:val="0"/>
        <w:autoSpaceDN w:val="0"/>
        <w:adjustRightInd w:val="0"/>
        <w:ind w:left="1440" w:hanging="720"/>
        <w:jc w:val="both"/>
        <w:rPr>
          <w:rFonts w:ascii="Calibri" w:hAnsi="Calibri" w:cs="Arial"/>
          <w:sz w:val="22"/>
          <w:szCs w:val="22"/>
        </w:rPr>
      </w:pPr>
    </w:p>
    <w:p w14:paraId="42F59369"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sz w:val="22"/>
          <w:szCs w:val="22"/>
        </w:rPr>
        <w:t>65.</w:t>
      </w:r>
      <w:r>
        <w:rPr>
          <w:rFonts w:ascii="Calibri" w:hAnsi="Calibri" w:cs="Arial"/>
          <w:sz w:val="22"/>
          <w:szCs w:val="22"/>
        </w:rPr>
        <w:tab/>
      </w:r>
      <w:r w:rsidRPr="000034B0">
        <w:rPr>
          <w:rFonts w:ascii="Calibri" w:hAnsi="Calibri" w:cs="Arial"/>
          <w:sz w:val="22"/>
          <w:szCs w:val="22"/>
        </w:rPr>
        <w:t xml:space="preserve">For contracts falling within the Level 4 threshold, nothing in these Standing Orders shall require tenders or quotations to be invited if the appropriate Chief Officer following consultation with and with the approval of the </w:t>
      </w:r>
      <w:r w:rsidR="00A4090C">
        <w:rPr>
          <w:rFonts w:ascii="Calibri" w:hAnsi="Calibri" w:cs="Arial"/>
          <w:sz w:val="22"/>
          <w:szCs w:val="22"/>
        </w:rPr>
        <w:t>Treasurer</w:t>
      </w:r>
      <w:r w:rsidRPr="000034B0">
        <w:rPr>
          <w:rFonts w:ascii="Calibri" w:hAnsi="Calibri" w:cs="Arial"/>
          <w:sz w:val="22"/>
          <w:szCs w:val="22"/>
        </w:rPr>
        <w:t xml:space="preserve"> </w:t>
      </w:r>
      <w:r>
        <w:rPr>
          <w:rFonts w:ascii="Calibri" w:hAnsi="Calibri" w:cs="Arial"/>
          <w:sz w:val="22"/>
          <w:szCs w:val="22"/>
        </w:rPr>
        <w:t xml:space="preserve">(or the Commissioner in conjunction with the Treasurer in cases where the </w:t>
      </w:r>
      <w:r w:rsidR="008E606D">
        <w:rPr>
          <w:rFonts w:ascii="Calibri" w:hAnsi="Calibri" w:cs="Arial"/>
          <w:sz w:val="22"/>
          <w:szCs w:val="22"/>
        </w:rPr>
        <w:t xml:space="preserve">contract </w:t>
      </w:r>
      <w:r>
        <w:rPr>
          <w:rFonts w:ascii="Calibri" w:hAnsi="Calibri" w:cs="Arial"/>
          <w:sz w:val="22"/>
          <w:szCs w:val="22"/>
        </w:rPr>
        <w:t xml:space="preserve">expenditure is from his budget) </w:t>
      </w:r>
      <w:r w:rsidRPr="000034B0">
        <w:rPr>
          <w:rFonts w:ascii="Calibri" w:hAnsi="Calibri" w:cs="Arial"/>
          <w:sz w:val="22"/>
          <w:szCs w:val="22"/>
        </w:rPr>
        <w:t>is satisfied that:</w:t>
      </w:r>
    </w:p>
    <w:p w14:paraId="6224F1AB" w14:textId="77777777" w:rsidR="00441637" w:rsidRPr="000034B0" w:rsidRDefault="00441637" w:rsidP="00441637">
      <w:pPr>
        <w:autoSpaceDE w:val="0"/>
        <w:autoSpaceDN w:val="0"/>
        <w:adjustRightInd w:val="0"/>
        <w:jc w:val="both"/>
        <w:rPr>
          <w:rFonts w:ascii="Calibri" w:hAnsi="Calibri" w:cs="Arial"/>
          <w:sz w:val="22"/>
          <w:szCs w:val="22"/>
        </w:rPr>
      </w:pPr>
    </w:p>
    <w:p w14:paraId="3E5814BF"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There is no effective competition for the work, goods or materials required by reason of the fixing of prices or charges under statutory authority; or</w:t>
      </w:r>
    </w:p>
    <w:p w14:paraId="5420C53E" w14:textId="3BA63A1E"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The work, goods or materials required are of such a special nature that no advantage would accrue by inviting competitive tenders or there is only one </w:t>
      </w:r>
      <w:proofErr w:type="spellStart"/>
      <w:r w:rsidRPr="000034B0">
        <w:rPr>
          <w:rFonts w:ascii="Calibri" w:hAnsi="Calibri" w:cs="Arial"/>
          <w:sz w:val="22"/>
          <w:szCs w:val="22"/>
        </w:rPr>
        <w:t>supplie</w:t>
      </w:r>
      <w:r w:rsidR="003421C0">
        <w:rPr>
          <w:rFonts w:ascii="Calibri" w:hAnsi="Calibri" w:cs="Arial"/>
          <w:sz w:val="22"/>
          <w:szCs w:val="22"/>
        </w:rPr>
        <w:t>r</w:t>
      </w:r>
      <w:r w:rsidRPr="000034B0">
        <w:rPr>
          <w:rFonts w:ascii="Calibri" w:hAnsi="Calibri" w:cs="Arial"/>
          <w:sz w:val="22"/>
          <w:szCs w:val="22"/>
        </w:rPr>
        <w:t>or</w:t>
      </w:r>
      <w:proofErr w:type="spellEnd"/>
    </w:p>
    <w:p w14:paraId="083BBDE8"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lastRenderedPageBreak/>
        <w:t>(c)</w:t>
      </w:r>
      <w:r w:rsidRPr="000034B0">
        <w:rPr>
          <w:rFonts w:ascii="Calibri" w:hAnsi="Calibri" w:cs="Arial"/>
          <w:sz w:val="22"/>
          <w:szCs w:val="22"/>
        </w:rPr>
        <w:tab/>
        <w:t xml:space="preserve">The work, goods or materials are urgently </w:t>
      </w:r>
      <w:proofErr w:type="gramStart"/>
      <w:r w:rsidRPr="000034B0">
        <w:rPr>
          <w:rFonts w:ascii="Calibri" w:hAnsi="Calibri" w:cs="Arial"/>
          <w:sz w:val="22"/>
          <w:szCs w:val="22"/>
        </w:rPr>
        <w:t>required</w:t>
      </w:r>
      <w:proofErr w:type="gramEnd"/>
      <w:r w:rsidRPr="000034B0">
        <w:rPr>
          <w:rFonts w:ascii="Calibri" w:hAnsi="Calibri" w:cs="Arial"/>
          <w:sz w:val="22"/>
          <w:szCs w:val="22"/>
        </w:rPr>
        <w:t xml:space="preserve"> and loss, injury or damage could be entailed by delay in advertising.</w:t>
      </w:r>
    </w:p>
    <w:p w14:paraId="76F133B6" w14:textId="77777777" w:rsidR="00441637" w:rsidRPr="000034B0" w:rsidRDefault="00441637" w:rsidP="00441637">
      <w:pPr>
        <w:autoSpaceDE w:val="0"/>
        <w:autoSpaceDN w:val="0"/>
        <w:adjustRightInd w:val="0"/>
        <w:ind w:left="1440" w:hanging="720"/>
        <w:jc w:val="both"/>
        <w:rPr>
          <w:rFonts w:ascii="Calibri" w:hAnsi="Calibri" w:cs="Arial"/>
          <w:sz w:val="22"/>
          <w:szCs w:val="22"/>
        </w:rPr>
      </w:pPr>
    </w:p>
    <w:p w14:paraId="1E59C36E" w14:textId="57E445F1"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bCs/>
          <w:sz w:val="22"/>
          <w:szCs w:val="22"/>
        </w:rPr>
        <w:t>6</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Provided that in each instance specified in paragraphs 6</w:t>
      </w:r>
      <w:r w:rsidR="00E56CB3">
        <w:rPr>
          <w:rFonts w:ascii="Calibri" w:hAnsi="Calibri" w:cs="Arial"/>
          <w:sz w:val="22"/>
          <w:szCs w:val="22"/>
        </w:rPr>
        <w:t>3</w:t>
      </w:r>
      <w:r>
        <w:rPr>
          <w:rFonts w:ascii="Calibri" w:hAnsi="Calibri" w:cs="Arial"/>
          <w:sz w:val="22"/>
          <w:szCs w:val="22"/>
        </w:rPr>
        <w:t xml:space="preserve"> to 6</w:t>
      </w:r>
      <w:r w:rsidR="00E56CB3">
        <w:rPr>
          <w:rFonts w:ascii="Calibri" w:hAnsi="Calibri" w:cs="Arial"/>
          <w:sz w:val="22"/>
          <w:szCs w:val="22"/>
        </w:rPr>
        <w:t>5</w:t>
      </w:r>
      <w:r w:rsidRPr="000034B0">
        <w:rPr>
          <w:rFonts w:ascii="Calibri" w:hAnsi="Calibri" w:cs="Arial"/>
          <w:sz w:val="22"/>
          <w:szCs w:val="22"/>
        </w:rPr>
        <w:t xml:space="preserve"> above:</w:t>
      </w:r>
    </w:p>
    <w:p w14:paraId="74AB259B" w14:textId="77777777" w:rsidR="00441637" w:rsidRPr="000034B0" w:rsidRDefault="00441637" w:rsidP="00441637">
      <w:pPr>
        <w:autoSpaceDE w:val="0"/>
        <w:autoSpaceDN w:val="0"/>
        <w:adjustRightInd w:val="0"/>
        <w:jc w:val="both"/>
        <w:rPr>
          <w:rFonts w:ascii="Calibri" w:hAnsi="Calibri" w:cs="Arial"/>
          <w:sz w:val="22"/>
          <w:szCs w:val="22"/>
        </w:rPr>
      </w:pPr>
    </w:p>
    <w:p w14:paraId="64CE928F"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 xml:space="preserve">Such action does not contravene any statutory or </w:t>
      </w:r>
      <w:r w:rsidR="001A529B">
        <w:rPr>
          <w:rFonts w:ascii="Calibri" w:hAnsi="Calibri" w:cs="Arial"/>
          <w:sz w:val="22"/>
          <w:szCs w:val="22"/>
        </w:rPr>
        <w:t>applicable procurement legislation and guidance</w:t>
      </w:r>
      <w:r w:rsidRPr="000034B0">
        <w:rPr>
          <w:rFonts w:ascii="Calibri" w:hAnsi="Calibri" w:cs="Arial"/>
          <w:sz w:val="22"/>
          <w:szCs w:val="22"/>
        </w:rPr>
        <w:t>; and</w:t>
      </w:r>
    </w:p>
    <w:p w14:paraId="63D95D7A" w14:textId="6B5C2203"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Details of the contract are reported to the Commissioner where the value of the contract exceeds the Level 2 Thresh</w:t>
      </w:r>
      <w:r w:rsidR="009750AF">
        <w:rPr>
          <w:rFonts w:ascii="Calibri" w:hAnsi="Calibri" w:cs="Arial"/>
          <w:sz w:val="22"/>
          <w:szCs w:val="22"/>
        </w:rPr>
        <w:t>old</w:t>
      </w:r>
      <w:r w:rsidRPr="000034B0">
        <w:rPr>
          <w:rFonts w:ascii="Calibri" w:hAnsi="Calibri" w:cs="Arial"/>
          <w:sz w:val="22"/>
          <w:szCs w:val="22"/>
        </w:rPr>
        <w:t>; and</w:t>
      </w:r>
    </w:p>
    <w:p w14:paraId="24E3EFE2"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Adequate documentation is retained for all contracts where tenders are not required.</w:t>
      </w:r>
    </w:p>
    <w:p w14:paraId="57766D6B" w14:textId="77777777" w:rsidR="00441637" w:rsidRPr="000034B0" w:rsidRDefault="00441637" w:rsidP="00441637">
      <w:pPr>
        <w:autoSpaceDE w:val="0"/>
        <w:autoSpaceDN w:val="0"/>
        <w:adjustRightInd w:val="0"/>
        <w:jc w:val="both"/>
        <w:rPr>
          <w:rFonts w:ascii="Calibri" w:hAnsi="Calibri" w:cs="Arial"/>
          <w:sz w:val="22"/>
          <w:szCs w:val="22"/>
        </w:rPr>
      </w:pPr>
    </w:p>
    <w:p w14:paraId="7550842D" w14:textId="1BF66E00" w:rsidR="00441637" w:rsidRPr="000034B0" w:rsidRDefault="00441637" w:rsidP="00441637">
      <w:pPr>
        <w:autoSpaceDE w:val="0"/>
        <w:autoSpaceDN w:val="0"/>
        <w:adjustRightInd w:val="0"/>
        <w:ind w:left="709" w:hanging="709"/>
        <w:jc w:val="both"/>
        <w:rPr>
          <w:rFonts w:ascii="Calibri" w:hAnsi="Calibri" w:cs="Arial"/>
          <w:sz w:val="22"/>
          <w:szCs w:val="22"/>
        </w:rPr>
      </w:pPr>
      <w:r w:rsidRPr="000034B0">
        <w:rPr>
          <w:rFonts w:ascii="Calibri" w:hAnsi="Calibri" w:cs="Arial"/>
          <w:sz w:val="22"/>
          <w:szCs w:val="22"/>
        </w:rPr>
        <w:t>6</w:t>
      </w:r>
      <w:r>
        <w:rPr>
          <w:rFonts w:ascii="Calibri" w:hAnsi="Calibri" w:cs="Arial"/>
          <w:sz w:val="22"/>
          <w:szCs w:val="22"/>
        </w:rPr>
        <w:t>7</w:t>
      </w:r>
      <w:r w:rsidRPr="000034B0">
        <w:rPr>
          <w:rFonts w:ascii="Calibri" w:hAnsi="Calibri" w:cs="Arial"/>
          <w:sz w:val="22"/>
          <w:szCs w:val="22"/>
        </w:rPr>
        <w:t>.</w:t>
      </w:r>
      <w:r w:rsidRPr="000034B0">
        <w:rPr>
          <w:rFonts w:ascii="Calibri" w:hAnsi="Calibri" w:cs="Arial"/>
          <w:sz w:val="22"/>
          <w:szCs w:val="22"/>
        </w:rPr>
        <w:tab/>
      </w:r>
      <w:r w:rsidRPr="000034B0">
        <w:rPr>
          <w:rFonts w:ascii="Calibri" w:hAnsi="Calibri" w:cs="Arial"/>
          <w:bCs/>
          <w:sz w:val="22"/>
          <w:szCs w:val="22"/>
        </w:rPr>
        <w:t>Tenders or quotations are also not required to be invited where</w:t>
      </w:r>
      <w:r w:rsidRPr="000034B0" w:rsidDel="002178CB">
        <w:rPr>
          <w:rFonts w:ascii="Calibri" w:hAnsi="Calibri" w:cs="Arial"/>
          <w:sz w:val="22"/>
          <w:szCs w:val="22"/>
        </w:rPr>
        <w:t xml:space="preserve"> </w:t>
      </w:r>
      <w:r w:rsidRPr="000034B0">
        <w:rPr>
          <w:rFonts w:ascii="Calibri" w:hAnsi="Calibri" w:cs="Arial"/>
          <w:sz w:val="22"/>
          <w:szCs w:val="22"/>
        </w:rPr>
        <w:t>the Commissioner has access to direct purchasing arrangements entered into by another agency (including valid Framework agreements open to the Commissioner</w:t>
      </w:r>
      <w:r>
        <w:rPr>
          <w:rFonts w:ascii="Calibri" w:hAnsi="Calibri" w:cs="Arial"/>
          <w:sz w:val="22"/>
          <w:szCs w:val="22"/>
        </w:rPr>
        <w:t xml:space="preserve"> as referenced in paragraphs 20 to 24 above</w:t>
      </w:r>
      <w:r w:rsidRPr="000034B0">
        <w:rPr>
          <w:rFonts w:ascii="Calibri" w:hAnsi="Calibri" w:cs="Arial"/>
          <w:sz w:val="22"/>
          <w:szCs w:val="22"/>
        </w:rPr>
        <w:t>). Where best value for money can be substantiated, the acquisition of goods or materials, the provision of services and the execution of building works may be made through an appropriate framework contract awarded by another authority or public body where the conditions of contract identify the South Wales Police Commissioner and/or the Force to be contract participant(s). The use of such contracts must be first agreed by the</w:t>
      </w:r>
      <w:r w:rsidR="009750AF">
        <w:rPr>
          <w:rFonts w:ascii="Calibri" w:hAnsi="Calibri" w:cs="Arial"/>
          <w:sz w:val="22"/>
          <w:szCs w:val="22"/>
        </w:rPr>
        <w:t xml:space="preserve"> Joint Commercial &amp;Procurement </w:t>
      </w:r>
      <w:proofErr w:type="gramStart"/>
      <w:r w:rsidR="009750AF">
        <w:rPr>
          <w:rFonts w:ascii="Calibri" w:hAnsi="Calibri" w:cs="Arial"/>
          <w:sz w:val="22"/>
          <w:szCs w:val="22"/>
        </w:rPr>
        <w:t>Service</w:t>
      </w:r>
      <w:r w:rsidRPr="000034B0">
        <w:rPr>
          <w:rFonts w:ascii="Calibri" w:hAnsi="Calibri" w:cs="Arial"/>
          <w:sz w:val="22"/>
          <w:szCs w:val="22"/>
        </w:rPr>
        <w:t xml:space="preserve">  Department</w:t>
      </w:r>
      <w:proofErr w:type="gramEnd"/>
      <w:r w:rsidRPr="000034B0">
        <w:rPr>
          <w:rFonts w:ascii="Calibri" w:hAnsi="Calibri" w:cs="Arial"/>
          <w:sz w:val="22"/>
          <w:szCs w:val="22"/>
        </w:rPr>
        <w:t>.</w:t>
      </w:r>
    </w:p>
    <w:p w14:paraId="2CEB982D" w14:textId="77777777" w:rsidR="00441637" w:rsidRPr="000034B0" w:rsidRDefault="00441637" w:rsidP="00441637">
      <w:pPr>
        <w:pStyle w:val="Default"/>
        <w:ind w:left="1440" w:hanging="720"/>
        <w:rPr>
          <w:rFonts w:ascii="Calibri" w:hAnsi="Calibri"/>
          <w:color w:val="auto"/>
          <w:sz w:val="22"/>
          <w:szCs w:val="22"/>
        </w:rPr>
      </w:pPr>
    </w:p>
    <w:p w14:paraId="6539CA7D" w14:textId="47371C89" w:rsidR="00441637" w:rsidRPr="000034B0" w:rsidRDefault="00441637" w:rsidP="00441637">
      <w:pPr>
        <w:pStyle w:val="Default"/>
        <w:ind w:left="720" w:hanging="720"/>
        <w:rPr>
          <w:rFonts w:ascii="Calibri" w:hAnsi="Calibri"/>
          <w:color w:val="auto"/>
          <w:sz w:val="22"/>
          <w:szCs w:val="22"/>
        </w:rPr>
      </w:pPr>
      <w:r w:rsidRPr="000034B0">
        <w:rPr>
          <w:rFonts w:ascii="Calibri" w:hAnsi="Calibri"/>
          <w:color w:val="auto"/>
          <w:sz w:val="22"/>
          <w:szCs w:val="22"/>
        </w:rPr>
        <w:t>6</w:t>
      </w:r>
      <w:r>
        <w:rPr>
          <w:rFonts w:ascii="Calibri" w:hAnsi="Calibri"/>
          <w:color w:val="auto"/>
          <w:sz w:val="22"/>
          <w:szCs w:val="22"/>
        </w:rPr>
        <w:t>8</w:t>
      </w:r>
      <w:r w:rsidRPr="000034B0">
        <w:rPr>
          <w:rFonts w:ascii="Calibri" w:hAnsi="Calibri"/>
          <w:color w:val="auto"/>
          <w:sz w:val="22"/>
          <w:szCs w:val="22"/>
        </w:rPr>
        <w:t>.</w:t>
      </w:r>
      <w:r w:rsidRPr="000034B0">
        <w:rPr>
          <w:rFonts w:ascii="Calibri" w:hAnsi="Calibri"/>
          <w:color w:val="auto"/>
          <w:sz w:val="22"/>
          <w:szCs w:val="22"/>
        </w:rPr>
        <w:tab/>
        <w:t xml:space="preserve">Some tenders may also qualify for a specific exclusion from the requirements of </w:t>
      </w:r>
      <w:r w:rsidR="001A529B">
        <w:rPr>
          <w:rFonts w:ascii="Calibri" w:hAnsi="Calibri"/>
          <w:color w:val="auto"/>
          <w:sz w:val="22"/>
          <w:szCs w:val="22"/>
        </w:rPr>
        <w:t xml:space="preserve">applicable procurement legislation and guidance </w:t>
      </w:r>
      <w:r w:rsidRPr="000034B0">
        <w:rPr>
          <w:rFonts w:ascii="Calibri" w:hAnsi="Calibri"/>
          <w:color w:val="auto"/>
          <w:sz w:val="22"/>
          <w:szCs w:val="22"/>
        </w:rPr>
        <w:t xml:space="preserve">on grounds of national security. Confirmation must be obtained from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olor w:val="auto"/>
          <w:sz w:val="22"/>
          <w:szCs w:val="22"/>
        </w:rPr>
        <w:t>Department in the first instance regarding whether such exclusion applies to the proposed purchase.</w:t>
      </w:r>
    </w:p>
    <w:p w14:paraId="751A1CEF" w14:textId="77777777" w:rsidR="00441637" w:rsidRPr="000034B0" w:rsidRDefault="00441637" w:rsidP="00441637">
      <w:pPr>
        <w:autoSpaceDE w:val="0"/>
        <w:autoSpaceDN w:val="0"/>
        <w:adjustRightInd w:val="0"/>
        <w:jc w:val="both"/>
        <w:rPr>
          <w:rFonts w:ascii="Calibri" w:hAnsi="Calibri" w:cs="Arial"/>
          <w:sz w:val="22"/>
          <w:szCs w:val="22"/>
        </w:rPr>
      </w:pPr>
    </w:p>
    <w:p w14:paraId="05D502E0" w14:textId="0C04BD50"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6</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Any application for exemption from tendering, submitted pursuant to the provisions of paragraphs 6</w:t>
      </w:r>
      <w:r w:rsidR="00E56CB3">
        <w:rPr>
          <w:rFonts w:ascii="Calibri" w:hAnsi="Calibri" w:cs="Arial"/>
          <w:sz w:val="22"/>
          <w:szCs w:val="22"/>
        </w:rPr>
        <w:t>3</w:t>
      </w:r>
      <w:r>
        <w:rPr>
          <w:rFonts w:ascii="Calibri" w:hAnsi="Calibri" w:cs="Arial"/>
          <w:sz w:val="22"/>
          <w:szCs w:val="22"/>
        </w:rPr>
        <w:t xml:space="preserve"> to 6</w:t>
      </w:r>
      <w:r w:rsidR="00E56CB3">
        <w:rPr>
          <w:rFonts w:ascii="Calibri" w:hAnsi="Calibri" w:cs="Arial"/>
          <w:sz w:val="22"/>
          <w:szCs w:val="22"/>
        </w:rPr>
        <w:t>5</w:t>
      </w:r>
      <w:r w:rsidRPr="000034B0">
        <w:rPr>
          <w:rFonts w:ascii="Calibri" w:hAnsi="Calibri" w:cs="Arial"/>
          <w:sz w:val="22"/>
          <w:szCs w:val="22"/>
        </w:rPr>
        <w:t>, shall be in the form approved by the Commissioner from time to time.</w:t>
      </w:r>
    </w:p>
    <w:p w14:paraId="57DBFD34" w14:textId="77777777" w:rsidR="00441637" w:rsidRPr="000034B0" w:rsidRDefault="00441637" w:rsidP="00441637">
      <w:pPr>
        <w:autoSpaceDE w:val="0"/>
        <w:autoSpaceDN w:val="0"/>
        <w:adjustRightInd w:val="0"/>
        <w:jc w:val="both"/>
        <w:rPr>
          <w:rFonts w:ascii="Calibri" w:hAnsi="Calibri" w:cs="Arial"/>
          <w:bCs/>
          <w:sz w:val="22"/>
          <w:szCs w:val="22"/>
        </w:rPr>
      </w:pPr>
    </w:p>
    <w:p w14:paraId="2D8D85B7" w14:textId="11F8F819"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70</w:t>
      </w:r>
      <w:r w:rsidRPr="000034B0">
        <w:rPr>
          <w:rFonts w:ascii="Calibri" w:hAnsi="Calibri" w:cs="Arial"/>
          <w:bCs/>
          <w:sz w:val="22"/>
          <w:szCs w:val="22"/>
        </w:rPr>
        <w:t xml:space="preserve">. </w:t>
      </w:r>
      <w:r w:rsidRPr="000034B0">
        <w:rPr>
          <w:rFonts w:ascii="Calibri" w:hAnsi="Calibri" w:cs="Arial"/>
          <w:bCs/>
          <w:sz w:val="22"/>
          <w:szCs w:val="22"/>
        </w:rPr>
        <w:tab/>
      </w:r>
      <w:r w:rsidRPr="000034B0">
        <w:rPr>
          <w:rFonts w:ascii="Calibri" w:hAnsi="Calibri" w:cs="Arial"/>
          <w:sz w:val="22"/>
          <w:szCs w:val="22"/>
        </w:rPr>
        <w:t>For the avoidance of doubt, the provisions of these Standing Orders (with the exception of the tendering and quotation requirements) must be fully complied with in relation to all contracts to which paragraphs 6</w:t>
      </w:r>
      <w:r w:rsidR="00E56CB3">
        <w:rPr>
          <w:rFonts w:ascii="Calibri" w:hAnsi="Calibri" w:cs="Arial"/>
          <w:sz w:val="22"/>
          <w:szCs w:val="22"/>
        </w:rPr>
        <w:t>3</w:t>
      </w:r>
      <w:r>
        <w:rPr>
          <w:rFonts w:ascii="Calibri" w:hAnsi="Calibri" w:cs="Arial"/>
          <w:sz w:val="22"/>
          <w:szCs w:val="22"/>
        </w:rPr>
        <w:t xml:space="preserve"> to 6</w:t>
      </w:r>
      <w:r w:rsidR="00E56CB3">
        <w:rPr>
          <w:rFonts w:ascii="Calibri" w:hAnsi="Calibri" w:cs="Arial"/>
          <w:sz w:val="22"/>
          <w:szCs w:val="22"/>
        </w:rPr>
        <w:t>5</w:t>
      </w:r>
      <w:r w:rsidRPr="000034B0">
        <w:rPr>
          <w:rFonts w:ascii="Calibri" w:hAnsi="Calibri" w:cs="Arial"/>
          <w:sz w:val="22"/>
          <w:szCs w:val="22"/>
        </w:rPr>
        <w:t xml:space="preserve"> apply.</w:t>
      </w:r>
    </w:p>
    <w:p w14:paraId="294F7E72" w14:textId="77777777" w:rsidR="00441637" w:rsidRPr="000034B0" w:rsidRDefault="00441637" w:rsidP="00441637">
      <w:pPr>
        <w:autoSpaceDE w:val="0"/>
        <w:autoSpaceDN w:val="0"/>
        <w:adjustRightInd w:val="0"/>
        <w:jc w:val="both"/>
        <w:rPr>
          <w:rFonts w:ascii="Calibri" w:hAnsi="Calibri" w:cs="Arial"/>
          <w:sz w:val="22"/>
          <w:szCs w:val="22"/>
        </w:rPr>
      </w:pPr>
    </w:p>
    <w:p w14:paraId="69B2A165" w14:textId="17528FF5"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7</w:t>
      </w:r>
      <w:r>
        <w:rPr>
          <w:rFonts w:ascii="Calibri" w:hAnsi="Calibri" w:cs="Arial"/>
          <w:bCs/>
          <w:sz w:val="22"/>
          <w:szCs w:val="22"/>
        </w:rPr>
        <w:t>1</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Where these Standing Orders do not specifically require that written tenders or quotations are obtained it is the responsibility of all staff to ensure and demonstrate that good purchasing practice is followed to ensure maximum value for money.</w:t>
      </w:r>
      <w:r>
        <w:rPr>
          <w:rFonts w:ascii="Calibri" w:hAnsi="Calibri" w:cs="Arial"/>
          <w:sz w:val="22"/>
          <w:szCs w:val="22"/>
        </w:rPr>
        <w:t xml:space="preserve"> For all expenditure exceeding £500, a demonstration of value for money shall be submitted to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Pr>
          <w:rFonts w:ascii="Calibri" w:hAnsi="Calibri" w:cs="Arial"/>
          <w:sz w:val="22"/>
          <w:szCs w:val="22"/>
        </w:rPr>
        <w:t>Department, who are also able to assist budget holders with this.</w:t>
      </w:r>
    </w:p>
    <w:p w14:paraId="04E6928F" w14:textId="77777777" w:rsidR="00441637" w:rsidRPr="000034B0" w:rsidRDefault="00441637" w:rsidP="00441637">
      <w:pPr>
        <w:autoSpaceDE w:val="0"/>
        <w:autoSpaceDN w:val="0"/>
        <w:adjustRightInd w:val="0"/>
        <w:jc w:val="both"/>
        <w:rPr>
          <w:rFonts w:ascii="Calibri" w:hAnsi="Calibri" w:cs="Arial"/>
          <w:b/>
          <w:bCs/>
          <w:sz w:val="22"/>
          <w:szCs w:val="22"/>
        </w:rPr>
      </w:pPr>
    </w:p>
    <w:p w14:paraId="1C913CE3"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CONTRACTS MADE UNDER THE POLICE A</w:t>
      </w:r>
      <w:r>
        <w:rPr>
          <w:rFonts w:ascii="Calibri" w:hAnsi="Calibri" w:cs="Arial"/>
          <w:b/>
          <w:bCs/>
          <w:sz w:val="22"/>
          <w:szCs w:val="22"/>
        </w:rPr>
        <w:t>CT</w:t>
      </w:r>
      <w:r w:rsidRPr="000034B0">
        <w:rPr>
          <w:rFonts w:ascii="Calibri" w:hAnsi="Calibri" w:cs="Arial"/>
          <w:b/>
          <w:bCs/>
          <w:sz w:val="22"/>
          <w:szCs w:val="22"/>
        </w:rPr>
        <w:t xml:space="preserve"> 1996 (EQUIPMENT) REGULATIONS 2011 </w:t>
      </w:r>
    </w:p>
    <w:p w14:paraId="0AD98824" w14:textId="77777777" w:rsidR="00441637" w:rsidRPr="000034B0" w:rsidRDefault="00441637" w:rsidP="00441637">
      <w:pPr>
        <w:autoSpaceDE w:val="0"/>
        <w:autoSpaceDN w:val="0"/>
        <w:adjustRightInd w:val="0"/>
        <w:jc w:val="both"/>
        <w:rPr>
          <w:rFonts w:ascii="Calibri" w:hAnsi="Calibri" w:cs="Arial"/>
          <w:b/>
          <w:bCs/>
          <w:sz w:val="22"/>
          <w:szCs w:val="22"/>
        </w:rPr>
      </w:pPr>
    </w:p>
    <w:p w14:paraId="56487EFB" w14:textId="5569584F" w:rsidR="00441637" w:rsidRPr="000034B0" w:rsidRDefault="00441637" w:rsidP="00441637">
      <w:pPr>
        <w:autoSpaceDE w:val="0"/>
        <w:autoSpaceDN w:val="0"/>
        <w:adjustRightInd w:val="0"/>
        <w:ind w:left="720" w:hanging="720"/>
        <w:jc w:val="both"/>
        <w:rPr>
          <w:rFonts w:ascii="Calibri" w:hAnsi="Calibri" w:cs="Arial"/>
          <w:bCs/>
          <w:sz w:val="22"/>
          <w:szCs w:val="22"/>
        </w:rPr>
      </w:pPr>
      <w:r>
        <w:rPr>
          <w:rFonts w:ascii="Calibri" w:hAnsi="Calibri" w:cs="Arial"/>
          <w:bCs/>
          <w:sz w:val="22"/>
          <w:szCs w:val="22"/>
        </w:rPr>
        <w:t>72</w:t>
      </w:r>
      <w:r w:rsidRPr="000034B0">
        <w:rPr>
          <w:rFonts w:ascii="Calibri" w:hAnsi="Calibri" w:cs="Arial"/>
          <w:bCs/>
          <w:sz w:val="22"/>
          <w:szCs w:val="22"/>
        </w:rPr>
        <w:t>.</w:t>
      </w:r>
      <w:r w:rsidRPr="000034B0">
        <w:rPr>
          <w:rFonts w:ascii="Calibri" w:hAnsi="Calibri" w:cs="Arial"/>
          <w:bCs/>
          <w:sz w:val="22"/>
          <w:szCs w:val="22"/>
        </w:rPr>
        <w:tab/>
        <w:t xml:space="preserve">Certain commodities must be obtained exclusively by the use of the arrangements specified in the Regulations if such commodities are to be for Police use and irrespective of their value.  As these requirements are subject to change, current details of the commodities included can be obtained from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s="Arial"/>
          <w:bCs/>
          <w:sz w:val="22"/>
          <w:szCs w:val="22"/>
        </w:rPr>
        <w:t>Department.</w:t>
      </w:r>
    </w:p>
    <w:p w14:paraId="363C3BF9" w14:textId="77777777" w:rsidR="00441637" w:rsidRPr="000034B0" w:rsidRDefault="00441637" w:rsidP="00441637">
      <w:pPr>
        <w:autoSpaceDE w:val="0"/>
        <w:autoSpaceDN w:val="0"/>
        <w:adjustRightInd w:val="0"/>
        <w:jc w:val="both"/>
        <w:rPr>
          <w:rFonts w:ascii="Calibri" w:hAnsi="Calibri" w:cs="Arial"/>
          <w:bCs/>
          <w:sz w:val="22"/>
          <w:szCs w:val="22"/>
        </w:rPr>
      </w:pPr>
    </w:p>
    <w:p w14:paraId="3FD5A2AA" w14:textId="1C5D36FF" w:rsidR="00441637" w:rsidRPr="000034B0" w:rsidRDefault="00441637" w:rsidP="00441637">
      <w:pPr>
        <w:autoSpaceDE w:val="0"/>
        <w:autoSpaceDN w:val="0"/>
        <w:adjustRightInd w:val="0"/>
        <w:ind w:left="720" w:hanging="720"/>
        <w:jc w:val="both"/>
        <w:rPr>
          <w:rFonts w:ascii="Calibri" w:hAnsi="Calibri" w:cs="Arial"/>
          <w:bCs/>
          <w:sz w:val="22"/>
          <w:szCs w:val="22"/>
        </w:rPr>
      </w:pPr>
      <w:r>
        <w:rPr>
          <w:rFonts w:ascii="Calibri" w:hAnsi="Calibri" w:cs="Arial"/>
          <w:bCs/>
          <w:sz w:val="22"/>
          <w:szCs w:val="22"/>
        </w:rPr>
        <w:t>73.</w:t>
      </w:r>
      <w:r>
        <w:rPr>
          <w:rFonts w:ascii="Calibri" w:hAnsi="Calibri" w:cs="Arial"/>
          <w:bCs/>
          <w:sz w:val="22"/>
          <w:szCs w:val="22"/>
        </w:rPr>
        <w:tab/>
      </w:r>
      <w:r w:rsidRPr="000034B0">
        <w:rPr>
          <w:rFonts w:ascii="Calibri" w:hAnsi="Calibri" w:cs="Arial"/>
          <w:bCs/>
          <w:sz w:val="22"/>
          <w:szCs w:val="22"/>
        </w:rPr>
        <w:t xml:space="preserve">For all purchases including these commodities advice and guidance on the use of the arrangement must be sought in the first instance from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s="Arial"/>
          <w:bCs/>
          <w:sz w:val="22"/>
          <w:szCs w:val="22"/>
        </w:rPr>
        <w:t xml:space="preserve">Department. In the event that any future amendments are made to the Regulations or if future Regulations are issued regarding the procurement of certain commodities for police use, such commodities as are specified therein shall be deemed to be included in paragraph </w:t>
      </w:r>
      <w:r>
        <w:rPr>
          <w:rFonts w:ascii="Calibri" w:hAnsi="Calibri" w:cs="Arial"/>
          <w:bCs/>
          <w:sz w:val="22"/>
          <w:szCs w:val="22"/>
        </w:rPr>
        <w:t>7</w:t>
      </w:r>
      <w:r w:rsidR="00085756">
        <w:rPr>
          <w:rFonts w:ascii="Calibri" w:hAnsi="Calibri" w:cs="Arial"/>
          <w:bCs/>
          <w:sz w:val="22"/>
          <w:szCs w:val="22"/>
        </w:rPr>
        <w:t>2</w:t>
      </w:r>
      <w:r>
        <w:rPr>
          <w:rFonts w:ascii="Calibri" w:hAnsi="Calibri" w:cs="Arial"/>
          <w:bCs/>
          <w:sz w:val="22"/>
          <w:szCs w:val="22"/>
        </w:rPr>
        <w:t xml:space="preserve"> above</w:t>
      </w:r>
      <w:r w:rsidRPr="000034B0">
        <w:rPr>
          <w:rFonts w:ascii="Calibri" w:hAnsi="Calibri" w:cs="Arial"/>
          <w:bCs/>
          <w:sz w:val="22"/>
          <w:szCs w:val="22"/>
        </w:rPr>
        <w:t xml:space="preserve">.   </w:t>
      </w:r>
    </w:p>
    <w:p w14:paraId="01CE1A1F" w14:textId="77777777" w:rsidR="00441637" w:rsidRPr="000034B0" w:rsidRDefault="00441637" w:rsidP="00441637">
      <w:pPr>
        <w:autoSpaceDE w:val="0"/>
        <w:autoSpaceDN w:val="0"/>
        <w:adjustRightInd w:val="0"/>
        <w:jc w:val="both"/>
        <w:rPr>
          <w:rFonts w:ascii="Calibri" w:hAnsi="Calibri" w:cs="Arial"/>
          <w:b/>
          <w:bCs/>
          <w:sz w:val="22"/>
          <w:szCs w:val="22"/>
        </w:rPr>
      </w:pPr>
    </w:p>
    <w:p w14:paraId="5ACCB9E1"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SUBMISSION OF TENDERS AND QUOTATIONS</w:t>
      </w:r>
    </w:p>
    <w:p w14:paraId="7B03C36E" w14:textId="77777777" w:rsidR="00441637" w:rsidRPr="000034B0" w:rsidRDefault="00441637" w:rsidP="00441637">
      <w:pPr>
        <w:autoSpaceDE w:val="0"/>
        <w:autoSpaceDN w:val="0"/>
        <w:adjustRightInd w:val="0"/>
        <w:jc w:val="both"/>
        <w:rPr>
          <w:rFonts w:ascii="Calibri" w:hAnsi="Calibri" w:cs="Arial"/>
          <w:b/>
          <w:bCs/>
          <w:sz w:val="22"/>
          <w:szCs w:val="22"/>
        </w:rPr>
      </w:pPr>
    </w:p>
    <w:p w14:paraId="5A6D49DF" w14:textId="3F138903" w:rsidR="00441637" w:rsidRPr="000034B0" w:rsidRDefault="00441637" w:rsidP="00441637">
      <w:pPr>
        <w:autoSpaceDE w:val="0"/>
        <w:autoSpaceDN w:val="0"/>
        <w:adjustRightInd w:val="0"/>
        <w:ind w:left="720" w:hanging="720"/>
        <w:jc w:val="both"/>
        <w:rPr>
          <w:rFonts w:ascii="Calibri" w:hAnsi="Calibri" w:cs="Arial"/>
          <w:bCs/>
          <w:sz w:val="22"/>
          <w:szCs w:val="22"/>
        </w:rPr>
      </w:pPr>
      <w:r>
        <w:rPr>
          <w:rFonts w:ascii="Calibri" w:hAnsi="Calibri" w:cs="Arial"/>
          <w:bCs/>
          <w:sz w:val="22"/>
          <w:szCs w:val="22"/>
        </w:rPr>
        <w:t>74</w:t>
      </w:r>
      <w:r w:rsidRPr="000034B0">
        <w:rPr>
          <w:rFonts w:ascii="Calibri" w:hAnsi="Calibri" w:cs="Arial"/>
          <w:bCs/>
          <w:sz w:val="22"/>
          <w:szCs w:val="22"/>
        </w:rPr>
        <w:t>.</w:t>
      </w:r>
      <w:r w:rsidRPr="000034B0">
        <w:rPr>
          <w:rFonts w:ascii="Calibri" w:hAnsi="Calibri" w:cs="Arial"/>
          <w:bCs/>
          <w:sz w:val="22"/>
          <w:szCs w:val="22"/>
        </w:rPr>
        <w:tab/>
        <w:t xml:space="preserve">Where an electronic tendering system is used, the procedure set out in </w:t>
      </w:r>
      <w:r w:rsidRPr="000034B0">
        <w:rPr>
          <w:rFonts w:ascii="Calibri" w:hAnsi="Calibri" w:cs="Arial"/>
          <w:bCs/>
          <w:sz w:val="22"/>
          <w:szCs w:val="22"/>
        </w:rPr>
        <w:tab/>
        <w:t>paragraph 7</w:t>
      </w:r>
      <w:r w:rsidR="00E831FE">
        <w:rPr>
          <w:rFonts w:ascii="Calibri" w:hAnsi="Calibri" w:cs="Arial"/>
          <w:bCs/>
          <w:sz w:val="22"/>
          <w:szCs w:val="22"/>
        </w:rPr>
        <w:t>5</w:t>
      </w:r>
      <w:r w:rsidRPr="000034B0">
        <w:rPr>
          <w:rFonts w:ascii="Calibri" w:hAnsi="Calibri" w:cs="Arial"/>
          <w:bCs/>
          <w:sz w:val="22"/>
          <w:szCs w:val="22"/>
        </w:rPr>
        <w:t xml:space="preserve"> below need not be followed provided that: -</w:t>
      </w:r>
    </w:p>
    <w:p w14:paraId="2DB7D40B" w14:textId="77777777" w:rsidR="00441637" w:rsidRPr="000034B0" w:rsidRDefault="00441637" w:rsidP="00441637">
      <w:pPr>
        <w:autoSpaceDE w:val="0"/>
        <w:autoSpaceDN w:val="0"/>
        <w:adjustRightInd w:val="0"/>
        <w:jc w:val="both"/>
        <w:rPr>
          <w:rFonts w:ascii="Calibri" w:hAnsi="Calibri" w:cs="Arial"/>
          <w:b/>
          <w:bCs/>
          <w:sz w:val="22"/>
          <w:szCs w:val="22"/>
        </w:rPr>
      </w:pPr>
    </w:p>
    <w:p w14:paraId="004E7048" w14:textId="77777777" w:rsidR="00441637" w:rsidRPr="000034B0" w:rsidRDefault="00441637" w:rsidP="00441637">
      <w:pPr>
        <w:autoSpaceDE w:val="0"/>
        <w:autoSpaceDN w:val="0"/>
        <w:adjustRightInd w:val="0"/>
        <w:ind w:left="1440" w:hanging="720"/>
        <w:jc w:val="both"/>
        <w:rPr>
          <w:rFonts w:ascii="Calibri" w:hAnsi="Calibri" w:cs="Arial"/>
          <w:bCs/>
          <w:sz w:val="22"/>
          <w:szCs w:val="22"/>
        </w:rPr>
      </w:pPr>
      <w:r w:rsidRPr="000034B0">
        <w:rPr>
          <w:rFonts w:ascii="Calibri" w:hAnsi="Calibri" w:cs="Arial"/>
          <w:bCs/>
          <w:sz w:val="22"/>
          <w:szCs w:val="22"/>
        </w:rPr>
        <w:t>(a)</w:t>
      </w:r>
      <w:r w:rsidRPr="000034B0">
        <w:rPr>
          <w:rFonts w:ascii="Calibri" w:hAnsi="Calibri" w:cs="Arial"/>
          <w:bCs/>
          <w:sz w:val="22"/>
          <w:szCs w:val="22"/>
        </w:rPr>
        <w:tab/>
        <w:t xml:space="preserve">the electronic tendering system utilised has safeguards built in which prevent: </w:t>
      </w:r>
    </w:p>
    <w:p w14:paraId="5C363C2B" w14:textId="77777777" w:rsidR="00441637" w:rsidRPr="000034B0" w:rsidRDefault="00441637" w:rsidP="00441637">
      <w:pPr>
        <w:autoSpaceDE w:val="0"/>
        <w:autoSpaceDN w:val="0"/>
        <w:adjustRightInd w:val="0"/>
        <w:jc w:val="both"/>
        <w:rPr>
          <w:rFonts w:ascii="Calibri" w:hAnsi="Calibri" w:cs="Arial"/>
          <w:bCs/>
          <w:sz w:val="22"/>
          <w:szCs w:val="22"/>
        </w:rPr>
      </w:pPr>
      <w:r w:rsidRPr="000034B0">
        <w:rPr>
          <w:rFonts w:ascii="Calibri" w:hAnsi="Calibri" w:cs="Arial"/>
          <w:bCs/>
          <w:sz w:val="22"/>
          <w:szCs w:val="22"/>
        </w:rPr>
        <w:tab/>
      </w:r>
      <w:r w:rsidRPr="000034B0">
        <w:rPr>
          <w:rFonts w:ascii="Calibri" w:hAnsi="Calibri" w:cs="Arial"/>
          <w:bCs/>
          <w:sz w:val="22"/>
          <w:szCs w:val="22"/>
        </w:rPr>
        <w:tab/>
        <w:t>(</w:t>
      </w:r>
      <w:proofErr w:type="spellStart"/>
      <w:r w:rsidRPr="000034B0">
        <w:rPr>
          <w:rFonts w:ascii="Calibri" w:hAnsi="Calibri" w:cs="Arial"/>
          <w:bCs/>
          <w:sz w:val="22"/>
          <w:szCs w:val="22"/>
        </w:rPr>
        <w:t>i</w:t>
      </w:r>
      <w:proofErr w:type="spellEnd"/>
      <w:r w:rsidRPr="000034B0">
        <w:rPr>
          <w:rFonts w:ascii="Calibri" w:hAnsi="Calibri" w:cs="Arial"/>
          <w:bCs/>
          <w:sz w:val="22"/>
          <w:szCs w:val="22"/>
        </w:rPr>
        <w:t>)</w:t>
      </w:r>
      <w:r w:rsidRPr="000034B0">
        <w:rPr>
          <w:rFonts w:ascii="Calibri" w:hAnsi="Calibri" w:cs="Arial"/>
          <w:bCs/>
          <w:sz w:val="22"/>
          <w:szCs w:val="22"/>
        </w:rPr>
        <w:tab/>
        <w:t xml:space="preserve">access to tenders submitted prior to the time set for opening, and </w:t>
      </w:r>
    </w:p>
    <w:p w14:paraId="27AF1870" w14:textId="77777777" w:rsidR="00441637" w:rsidRPr="000034B0" w:rsidRDefault="00441637" w:rsidP="00441637">
      <w:pPr>
        <w:autoSpaceDE w:val="0"/>
        <w:autoSpaceDN w:val="0"/>
        <w:adjustRightInd w:val="0"/>
        <w:jc w:val="both"/>
        <w:rPr>
          <w:rFonts w:ascii="Calibri" w:hAnsi="Calibri" w:cs="Arial"/>
          <w:bCs/>
          <w:sz w:val="22"/>
          <w:szCs w:val="22"/>
        </w:rPr>
      </w:pPr>
      <w:r w:rsidRPr="000034B0">
        <w:rPr>
          <w:rFonts w:ascii="Calibri" w:hAnsi="Calibri" w:cs="Arial"/>
          <w:bCs/>
          <w:sz w:val="22"/>
          <w:szCs w:val="22"/>
        </w:rPr>
        <w:tab/>
      </w:r>
      <w:r w:rsidRPr="000034B0">
        <w:rPr>
          <w:rFonts w:ascii="Calibri" w:hAnsi="Calibri" w:cs="Arial"/>
          <w:bCs/>
          <w:sz w:val="22"/>
          <w:szCs w:val="22"/>
        </w:rPr>
        <w:tab/>
        <w:t>(ii)</w:t>
      </w:r>
      <w:r w:rsidRPr="000034B0">
        <w:rPr>
          <w:rFonts w:ascii="Calibri" w:hAnsi="Calibri" w:cs="Arial"/>
          <w:bCs/>
          <w:sz w:val="22"/>
          <w:szCs w:val="22"/>
        </w:rPr>
        <w:tab/>
        <w:t xml:space="preserve">any amendment of an opened tender by any recipient. </w:t>
      </w:r>
    </w:p>
    <w:p w14:paraId="03494840" w14:textId="77777777" w:rsidR="00441637" w:rsidRPr="000034B0" w:rsidRDefault="00441637" w:rsidP="00441637">
      <w:pPr>
        <w:autoSpaceDE w:val="0"/>
        <w:autoSpaceDN w:val="0"/>
        <w:adjustRightInd w:val="0"/>
        <w:jc w:val="both"/>
        <w:rPr>
          <w:rFonts w:ascii="Calibri" w:hAnsi="Calibri" w:cs="Arial"/>
          <w:bCs/>
          <w:sz w:val="22"/>
          <w:szCs w:val="22"/>
        </w:rPr>
      </w:pPr>
    </w:p>
    <w:p w14:paraId="2D655E46" w14:textId="77777777" w:rsidR="00441637" w:rsidRPr="000034B0" w:rsidRDefault="00441637" w:rsidP="00441637">
      <w:pPr>
        <w:autoSpaceDE w:val="0"/>
        <w:autoSpaceDN w:val="0"/>
        <w:adjustRightInd w:val="0"/>
        <w:jc w:val="both"/>
        <w:rPr>
          <w:rFonts w:ascii="Calibri" w:hAnsi="Calibri" w:cs="Arial"/>
          <w:bCs/>
          <w:sz w:val="22"/>
          <w:szCs w:val="22"/>
        </w:rPr>
      </w:pPr>
      <w:r w:rsidRPr="000034B0">
        <w:rPr>
          <w:rFonts w:ascii="Calibri" w:hAnsi="Calibri" w:cs="Arial"/>
          <w:bCs/>
          <w:sz w:val="22"/>
          <w:szCs w:val="22"/>
        </w:rPr>
        <w:tab/>
        <w:t>(b)</w:t>
      </w:r>
      <w:r w:rsidRPr="000034B0">
        <w:rPr>
          <w:rFonts w:ascii="Calibri" w:hAnsi="Calibri" w:cs="Arial"/>
          <w:bCs/>
          <w:sz w:val="22"/>
          <w:szCs w:val="22"/>
        </w:rPr>
        <w:tab/>
        <w:t xml:space="preserve">the system must also contain further safeguards, which shall include: </w:t>
      </w:r>
    </w:p>
    <w:p w14:paraId="24DE5E8D" w14:textId="77777777" w:rsidR="00441637" w:rsidRPr="000034B0" w:rsidRDefault="00441637" w:rsidP="00441637">
      <w:pPr>
        <w:autoSpaceDE w:val="0"/>
        <w:autoSpaceDN w:val="0"/>
        <w:adjustRightInd w:val="0"/>
        <w:jc w:val="both"/>
        <w:rPr>
          <w:rFonts w:ascii="Calibri" w:hAnsi="Calibri" w:cs="Arial"/>
          <w:bCs/>
          <w:sz w:val="22"/>
          <w:szCs w:val="22"/>
        </w:rPr>
      </w:pPr>
      <w:r w:rsidRPr="000034B0">
        <w:rPr>
          <w:rFonts w:ascii="Calibri" w:hAnsi="Calibri" w:cs="Arial"/>
          <w:bCs/>
          <w:sz w:val="22"/>
          <w:szCs w:val="22"/>
        </w:rPr>
        <w:tab/>
      </w:r>
      <w:r w:rsidRPr="000034B0">
        <w:rPr>
          <w:rFonts w:ascii="Calibri" w:hAnsi="Calibri" w:cs="Arial"/>
          <w:bCs/>
          <w:sz w:val="22"/>
          <w:szCs w:val="22"/>
        </w:rPr>
        <w:tab/>
        <w:t>(</w:t>
      </w:r>
      <w:proofErr w:type="spellStart"/>
      <w:r w:rsidRPr="000034B0">
        <w:rPr>
          <w:rFonts w:ascii="Calibri" w:hAnsi="Calibri" w:cs="Arial"/>
          <w:bCs/>
          <w:sz w:val="22"/>
          <w:szCs w:val="22"/>
        </w:rPr>
        <w:t>i</w:t>
      </w:r>
      <w:proofErr w:type="spellEnd"/>
      <w:r w:rsidRPr="000034B0">
        <w:rPr>
          <w:rFonts w:ascii="Calibri" w:hAnsi="Calibri" w:cs="Arial"/>
          <w:bCs/>
          <w:sz w:val="22"/>
          <w:szCs w:val="22"/>
        </w:rPr>
        <w:t>)</w:t>
      </w:r>
      <w:r w:rsidRPr="000034B0">
        <w:rPr>
          <w:rFonts w:ascii="Calibri" w:hAnsi="Calibri" w:cs="Arial"/>
          <w:bCs/>
          <w:sz w:val="22"/>
          <w:szCs w:val="22"/>
        </w:rPr>
        <w:tab/>
        <w:t>a non-amendable log of actions.</w:t>
      </w:r>
    </w:p>
    <w:p w14:paraId="01DE1DC5" w14:textId="77777777" w:rsidR="00441637" w:rsidRPr="000034B0" w:rsidRDefault="00441637" w:rsidP="00441637">
      <w:pPr>
        <w:autoSpaceDE w:val="0"/>
        <w:autoSpaceDN w:val="0"/>
        <w:adjustRightInd w:val="0"/>
        <w:ind w:left="2160" w:hanging="720"/>
        <w:jc w:val="both"/>
        <w:rPr>
          <w:rFonts w:ascii="Calibri" w:hAnsi="Calibri" w:cs="Arial"/>
          <w:bCs/>
          <w:sz w:val="22"/>
          <w:szCs w:val="22"/>
        </w:rPr>
      </w:pPr>
      <w:r w:rsidRPr="000034B0">
        <w:rPr>
          <w:rFonts w:ascii="Calibri" w:hAnsi="Calibri" w:cs="Arial"/>
          <w:bCs/>
          <w:sz w:val="22"/>
          <w:szCs w:val="22"/>
        </w:rPr>
        <w:t>(ii)</w:t>
      </w:r>
      <w:r w:rsidRPr="000034B0">
        <w:rPr>
          <w:rFonts w:ascii="Calibri" w:hAnsi="Calibri" w:cs="Arial"/>
          <w:bCs/>
          <w:sz w:val="22"/>
          <w:szCs w:val="22"/>
        </w:rPr>
        <w:tab/>
        <w:t xml:space="preserve">in the case of electronic tenders, an electronic file must </w:t>
      </w:r>
      <w:r w:rsidRPr="000034B0">
        <w:rPr>
          <w:rFonts w:ascii="Calibri" w:hAnsi="Calibri" w:cs="Arial"/>
          <w:bCs/>
          <w:sz w:val="22"/>
          <w:szCs w:val="22"/>
        </w:rPr>
        <w:tab/>
        <w:t xml:space="preserve">be delivered to a designated secure electronic tendering system in line with the instructions given in the tender notice.  </w:t>
      </w:r>
    </w:p>
    <w:p w14:paraId="4128BA2D" w14:textId="77777777" w:rsidR="00441637" w:rsidRPr="000034B0" w:rsidRDefault="00441637" w:rsidP="00441637">
      <w:pPr>
        <w:autoSpaceDE w:val="0"/>
        <w:autoSpaceDN w:val="0"/>
        <w:adjustRightInd w:val="0"/>
        <w:ind w:left="2160" w:hanging="720"/>
        <w:jc w:val="both"/>
        <w:rPr>
          <w:rFonts w:ascii="Calibri" w:hAnsi="Calibri" w:cs="Arial"/>
          <w:bCs/>
          <w:sz w:val="22"/>
          <w:szCs w:val="22"/>
        </w:rPr>
      </w:pPr>
      <w:r w:rsidRPr="000034B0">
        <w:rPr>
          <w:rFonts w:ascii="Calibri" w:hAnsi="Calibri" w:cs="Arial"/>
          <w:bCs/>
          <w:sz w:val="22"/>
          <w:szCs w:val="22"/>
        </w:rPr>
        <w:t>(iii)</w:t>
      </w:r>
      <w:r w:rsidRPr="000034B0">
        <w:rPr>
          <w:rFonts w:ascii="Calibri" w:hAnsi="Calibri" w:cs="Arial"/>
          <w:bCs/>
          <w:sz w:val="22"/>
          <w:szCs w:val="22"/>
        </w:rPr>
        <w:tab/>
        <w:t>Tender documents must clearly state the tender evaluation criteria, with appropriate scoring system and weightings.</w:t>
      </w:r>
    </w:p>
    <w:p w14:paraId="527B1F40" w14:textId="77777777" w:rsidR="00441637" w:rsidRPr="000034B0" w:rsidRDefault="00441637" w:rsidP="00441637">
      <w:pPr>
        <w:autoSpaceDE w:val="0"/>
        <w:autoSpaceDN w:val="0"/>
        <w:adjustRightInd w:val="0"/>
        <w:ind w:left="2160" w:hanging="720"/>
        <w:jc w:val="both"/>
        <w:rPr>
          <w:rFonts w:ascii="Calibri" w:hAnsi="Calibri" w:cs="Arial"/>
          <w:bCs/>
          <w:sz w:val="22"/>
          <w:szCs w:val="22"/>
        </w:rPr>
      </w:pPr>
      <w:r w:rsidRPr="000034B0">
        <w:rPr>
          <w:rFonts w:ascii="Calibri" w:hAnsi="Calibri" w:cs="Arial"/>
          <w:bCs/>
          <w:sz w:val="22"/>
          <w:szCs w:val="22"/>
        </w:rPr>
        <w:t>(iv)</w:t>
      </w:r>
      <w:r w:rsidRPr="000034B0">
        <w:rPr>
          <w:rFonts w:ascii="Calibri" w:hAnsi="Calibri" w:cs="Arial"/>
          <w:bCs/>
          <w:sz w:val="22"/>
          <w:szCs w:val="22"/>
        </w:rPr>
        <w:tab/>
        <w:t xml:space="preserve">The electronic tender system must record the exact time and date a supplier opens the invitation to tender and enables the Commissioner to demonstrate that a prospective contractor has received </w:t>
      </w:r>
      <w:r w:rsidR="003C0879">
        <w:rPr>
          <w:rFonts w:ascii="Calibri" w:hAnsi="Calibri" w:cs="Arial"/>
          <w:bCs/>
          <w:sz w:val="22"/>
          <w:szCs w:val="22"/>
        </w:rPr>
        <w:t>the tender</w:t>
      </w:r>
      <w:r w:rsidRPr="000034B0">
        <w:rPr>
          <w:rFonts w:ascii="Calibri" w:hAnsi="Calibri" w:cs="Arial"/>
          <w:bCs/>
          <w:sz w:val="22"/>
          <w:szCs w:val="22"/>
        </w:rPr>
        <w:t>.</w:t>
      </w:r>
    </w:p>
    <w:p w14:paraId="586AAEFE" w14:textId="77777777" w:rsidR="00441637" w:rsidRPr="000034B0" w:rsidRDefault="00441637" w:rsidP="00441637">
      <w:pPr>
        <w:autoSpaceDE w:val="0"/>
        <w:autoSpaceDN w:val="0"/>
        <w:adjustRightInd w:val="0"/>
        <w:ind w:left="1418" w:hanging="709"/>
        <w:jc w:val="both"/>
        <w:rPr>
          <w:rFonts w:ascii="Calibri" w:hAnsi="Calibri" w:cs="Arial"/>
          <w:bCs/>
          <w:sz w:val="22"/>
          <w:szCs w:val="22"/>
        </w:rPr>
      </w:pPr>
    </w:p>
    <w:p w14:paraId="0FC830D3" w14:textId="77777777" w:rsidR="00441637" w:rsidRPr="000034B0" w:rsidRDefault="00441637" w:rsidP="00441637">
      <w:pPr>
        <w:autoSpaceDE w:val="0"/>
        <w:autoSpaceDN w:val="0"/>
        <w:adjustRightInd w:val="0"/>
        <w:ind w:left="1418" w:hanging="709"/>
        <w:jc w:val="both"/>
        <w:rPr>
          <w:rFonts w:ascii="Calibri" w:hAnsi="Calibri" w:cs="Arial"/>
          <w:bCs/>
          <w:sz w:val="22"/>
          <w:szCs w:val="22"/>
        </w:rPr>
      </w:pPr>
      <w:r w:rsidRPr="000034B0">
        <w:rPr>
          <w:rFonts w:ascii="Calibri" w:hAnsi="Calibri" w:cs="Arial"/>
          <w:bCs/>
          <w:sz w:val="22"/>
          <w:szCs w:val="22"/>
        </w:rPr>
        <w:t>(c)</w:t>
      </w:r>
      <w:r w:rsidRPr="000034B0">
        <w:rPr>
          <w:rFonts w:ascii="Calibri" w:hAnsi="Calibri" w:cs="Arial"/>
          <w:bCs/>
          <w:sz w:val="22"/>
          <w:szCs w:val="22"/>
        </w:rPr>
        <w:tab/>
        <w:t xml:space="preserve">every invitation to tender or quote shall state: </w:t>
      </w:r>
    </w:p>
    <w:p w14:paraId="0E05CD5F" w14:textId="77777777" w:rsidR="00441637" w:rsidRPr="000034B0" w:rsidRDefault="00441637" w:rsidP="00441637">
      <w:pPr>
        <w:autoSpaceDE w:val="0"/>
        <w:autoSpaceDN w:val="0"/>
        <w:adjustRightInd w:val="0"/>
        <w:ind w:left="2153" w:hanging="735"/>
        <w:jc w:val="both"/>
        <w:rPr>
          <w:rFonts w:ascii="Calibri" w:hAnsi="Calibri" w:cs="Arial"/>
          <w:sz w:val="22"/>
          <w:szCs w:val="22"/>
        </w:rPr>
      </w:pPr>
      <w:r w:rsidRPr="000034B0">
        <w:rPr>
          <w:rFonts w:ascii="Calibri" w:hAnsi="Calibri" w:cs="Arial"/>
          <w:sz w:val="22"/>
          <w:szCs w:val="22"/>
        </w:rPr>
        <w:t>(</w:t>
      </w:r>
      <w:proofErr w:type="spellStart"/>
      <w:r w:rsidRPr="000034B0">
        <w:rPr>
          <w:rFonts w:ascii="Calibri" w:hAnsi="Calibri" w:cs="Arial"/>
          <w:sz w:val="22"/>
          <w:szCs w:val="22"/>
        </w:rPr>
        <w:t>i</w:t>
      </w:r>
      <w:proofErr w:type="spellEnd"/>
      <w:r w:rsidRPr="000034B0">
        <w:rPr>
          <w:rFonts w:ascii="Calibri" w:hAnsi="Calibri" w:cs="Arial"/>
          <w:sz w:val="22"/>
          <w:szCs w:val="22"/>
        </w:rPr>
        <w:t>)</w:t>
      </w:r>
      <w:r w:rsidRPr="000034B0">
        <w:rPr>
          <w:rFonts w:ascii="Calibri" w:hAnsi="Calibri" w:cs="Arial"/>
          <w:sz w:val="22"/>
          <w:szCs w:val="22"/>
        </w:rPr>
        <w:tab/>
      </w:r>
      <w:r w:rsidRPr="000034B0">
        <w:rPr>
          <w:rFonts w:ascii="Calibri" w:hAnsi="Calibri" w:cs="Arial"/>
          <w:sz w:val="22"/>
          <w:szCs w:val="22"/>
        </w:rPr>
        <w:tab/>
        <w:t>that the Commissioner does not bind itself to accept the lowest or any tender or quotation.</w:t>
      </w:r>
    </w:p>
    <w:p w14:paraId="0FA46A44" w14:textId="77777777" w:rsidR="00441637" w:rsidRPr="000034B0" w:rsidRDefault="00441637" w:rsidP="00441637">
      <w:pPr>
        <w:autoSpaceDE w:val="0"/>
        <w:autoSpaceDN w:val="0"/>
        <w:adjustRightInd w:val="0"/>
        <w:ind w:left="2153" w:hanging="735"/>
        <w:jc w:val="both"/>
        <w:rPr>
          <w:rFonts w:ascii="Calibri" w:hAnsi="Calibri" w:cs="Arial"/>
          <w:sz w:val="22"/>
          <w:szCs w:val="22"/>
        </w:rPr>
      </w:pPr>
      <w:r w:rsidRPr="000034B0">
        <w:rPr>
          <w:rFonts w:ascii="Calibri" w:hAnsi="Calibri" w:cs="Arial"/>
          <w:sz w:val="22"/>
          <w:szCs w:val="22"/>
        </w:rPr>
        <w:t>(ii)</w:t>
      </w:r>
      <w:r w:rsidRPr="000034B0">
        <w:rPr>
          <w:rFonts w:ascii="Calibri" w:hAnsi="Calibri" w:cs="Arial"/>
          <w:sz w:val="22"/>
          <w:szCs w:val="22"/>
        </w:rPr>
        <w:tab/>
      </w:r>
      <w:r w:rsidRPr="000034B0">
        <w:rPr>
          <w:rFonts w:ascii="Calibri" w:hAnsi="Calibri" w:cs="Arial"/>
          <w:sz w:val="22"/>
          <w:szCs w:val="22"/>
        </w:rPr>
        <w:tab/>
        <w:t>the terms and conditions that will apply to the final contract to be made when the successful tenderer has been selected. Attempts by tenderers to replace or amend the Commissioner’s terms and conditions may constitute grounds for rejection of that tender or quotation.</w:t>
      </w:r>
    </w:p>
    <w:p w14:paraId="318D6162" w14:textId="77777777" w:rsidR="00441637" w:rsidRPr="000034B0" w:rsidRDefault="00441637" w:rsidP="00441637">
      <w:pPr>
        <w:autoSpaceDE w:val="0"/>
        <w:autoSpaceDN w:val="0"/>
        <w:adjustRightInd w:val="0"/>
        <w:ind w:left="2153" w:hanging="735"/>
        <w:jc w:val="both"/>
        <w:rPr>
          <w:rFonts w:ascii="Calibri" w:hAnsi="Calibri" w:cs="Arial"/>
          <w:sz w:val="22"/>
          <w:szCs w:val="22"/>
        </w:rPr>
      </w:pPr>
      <w:r w:rsidRPr="000034B0">
        <w:rPr>
          <w:rFonts w:ascii="Calibri" w:hAnsi="Calibri" w:cs="Arial"/>
          <w:sz w:val="22"/>
          <w:szCs w:val="22"/>
        </w:rPr>
        <w:t>(iii)</w:t>
      </w:r>
      <w:r w:rsidRPr="000034B0">
        <w:rPr>
          <w:rFonts w:ascii="Calibri" w:hAnsi="Calibri" w:cs="Arial"/>
          <w:sz w:val="22"/>
          <w:szCs w:val="22"/>
        </w:rPr>
        <w:tab/>
      </w:r>
      <w:r w:rsidRPr="000034B0">
        <w:rPr>
          <w:rFonts w:ascii="Calibri" w:hAnsi="Calibri" w:cs="Arial"/>
          <w:sz w:val="22"/>
          <w:szCs w:val="22"/>
        </w:rPr>
        <w:tab/>
        <w:t>the tender evaluation criteria, with appropriate scoring system and weightings.</w:t>
      </w:r>
    </w:p>
    <w:p w14:paraId="17DDCCAA" w14:textId="77777777" w:rsidR="00441637" w:rsidRPr="000034B0" w:rsidRDefault="00441637" w:rsidP="00441637">
      <w:pPr>
        <w:autoSpaceDE w:val="0"/>
        <w:autoSpaceDN w:val="0"/>
        <w:adjustRightInd w:val="0"/>
        <w:ind w:left="1418" w:hanging="709"/>
        <w:jc w:val="both"/>
        <w:rPr>
          <w:rFonts w:ascii="Calibri" w:hAnsi="Calibri" w:cs="Arial"/>
          <w:bCs/>
          <w:sz w:val="22"/>
          <w:szCs w:val="22"/>
        </w:rPr>
      </w:pPr>
    </w:p>
    <w:p w14:paraId="330143FD"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7</w:t>
      </w:r>
      <w:r>
        <w:rPr>
          <w:rFonts w:ascii="Calibri" w:hAnsi="Calibri" w:cs="Arial"/>
          <w:bCs/>
          <w:sz w:val="22"/>
          <w:szCs w:val="22"/>
        </w:rPr>
        <w:t>5</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Where an electronic tendering system is not used, every invitation to tender or quote shall state:</w:t>
      </w:r>
    </w:p>
    <w:p w14:paraId="529A1D85"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7D6B64A2"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 place where, time and method(s) by which the tender or quotation should be delivered.</w:t>
      </w:r>
    </w:p>
    <w:p w14:paraId="1C009B95"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that no tender or quotation will be considered unless submitted in a plain sealed envelope bearing either the label provided or bearing the words “Tender/Quotations for …………” followed by the subject to which it relates. There must be no name or mark to identify the sender, including company advertising logo. Any external wrapping used by a courier service must not reveal the name of the sender. Postal franking machines should not be used if the tenderer could be </w:t>
      </w:r>
      <w:r w:rsidR="003C0879">
        <w:rPr>
          <w:rFonts w:ascii="Calibri" w:hAnsi="Calibri" w:cs="Arial"/>
          <w:sz w:val="22"/>
          <w:szCs w:val="22"/>
        </w:rPr>
        <w:t>identified therefrom</w:t>
      </w:r>
      <w:r w:rsidRPr="000034B0">
        <w:rPr>
          <w:rFonts w:ascii="Calibri" w:hAnsi="Calibri" w:cs="Arial"/>
          <w:sz w:val="22"/>
          <w:szCs w:val="22"/>
        </w:rPr>
        <w:t>.</w:t>
      </w:r>
    </w:p>
    <w:p w14:paraId="5E5D5900" w14:textId="6B7C10A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that tenders submitted by E-mail will not be considered unless specified as being acceptable in the tender documentation (for the avoidance of doubt this particular condition will not apply to quotations for contracts whose total value are within or below the Level 2 Threshold).</w:t>
      </w:r>
    </w:p>
    <w:p w14:paraId="3E2C45D8"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(d)</w:t>
      </w:r>
      <w:r w:rsidRPr="000034B0">
        <w:rPr>
          <w:rFonts w:ascii="Calibri" w:hAnsi="Calibri" w:cs="Arial"/>
          <w:sz w:val="22"/>
          <w:szCs w:val="22"/>
        </w:rPr>
        <w:tab/>
        <w:t xml:space="preserve">that the Commissioner does not bind their self to accept the lowest or any </w:t>
      </w:r>
      <w:r w:rsidR="003C0879">
        <w:rPr>
          <w:rFonts w:ascii="Calibri" w:hAnsi="Calibri" w:cs="Arial"/>
          <w:sz w:val="22"/>
          <w:szCs w:val="22"/>
        </w:rPr>
        <w:t>tender</w:t>
      </w:r>
      <w:r w:rsidRPr="000034B0">
        <w:rPr>
          <w:rFonts w:ascii="Calibri" w:hAnsi="Calibri" w:cs="Arial"/>
          <w:sz w:val="22"/>
          <w:szCs w:val="22"/>
        </w:rPr>
        <w:t xml:space="preserve"> or quotation.</w:t>
      </w:r>
    </w:p>
    <w:p w14:paraId="43803813"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(e)</w:t>
      </w:r>
      <w:r w:rsidRPr="000034B0">
        <w:rPr>
          <w:rFonts w:ascii="Calibri" w:hAnsi="Calibri" w:cs="Arial"/>
          <w:sz w:val="22"/>
          <w:szCs w:val="22"/>
        </w:rPr>
        <w:tab/>
        <w:t>the terms and conditions that will apply to the final contract to be made when the successful tenderer has been selected. Attempts by tenderers to replace or amend the Commissioner’s terms and conditions may constitute grounds for rejection of that tender or quotation.</w:t>
      </w:r>
    </w:p>
    <w:p w14:paraId="28F40B1E"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(f)</w:t>
      </w:r>
      <w:r w:rsidRPr="000034B0">
        <w:rPr>
          <w:rFonts w:ascii="Calibri" w:hAnsi="Calibri" w:cs="Arial"/>
          <w:sz w:val="22"/>
          <w:szCs w:val="22"/>
        </w:rPr>
        <w:tab/>
        <w:t>the tender evaluation criteria, with appropriate scoring system and weightings.</w:t>
      </w:r>
    </w:p>
    <w:p w14:paraId="355B4C0D" w14:textId="77777777" w:rsidR="00441637" w:rsidRPr="000034B0" w:rsidRDefault="00441637" w:rsidP="00441637">
      <w:pPr>
        <w:autoSpaceDE w:val="0"/>
        <w:autoSpaceDN w:val="0"/>
        <w:adjustRightInd w:val="0"/>
        <w:jc w:val="both"/>
        <w:rPr>
          <w:rFonts w:ascii="Calibri" w:hAnsi="Calibri" w:cs="Arial"/>
          <w:b/>
          <w:bCs/>
          <w:sz w:val="22"/>
          <w:szCs w:val="22"/>
        </w:rPr>
      </w:pPr>
    </w:p>
    <w:p w14:paraId="0A815383" w14:textId="1197CB56" w:rsidR="00441637" w:rsidRPr="000034B0" w:rsidRDefault="00441637" w:rsidP="00441637">
      <w:pPr>
        <w:autoSpaceDE w:val="0"/>
        <w:autoSpaceDN w:val="0"/>
        <w:adjustRightInd w:val="0"/>
        <w:ind w:left="720" w:hanging="720"/>
        <w:jc w:val="both"/>
        <w:rPr>
          <w:rFonts w:ascii="Calibri" w:hAnsi="Calibri" w:cs="Arial"/>
          <w:bCs/>
          <w:sz w:val="22"/>
          <w:szCs w:val="22"/>
        </w:rPr>
      </w:pPr>
      <w:r w:rsidRPr="000034B0">
        <w:rPr>
          <w:rFonts w:ascii="Calibri" w:hAnsi="Calibri" w:cs="Arial"/>
          <w:bCs/>
          <w:sz w:val="22"/>
          <w:szCs w:val="22"/>
        </w:rPr>
        <w:t>7</w:t>
      </w:r>
      <w:r>
        <w:rPr>
          <w:rFonts w:ascii="Calibri" w:hAnsi="Calibri" w:cs="Arial"/>
          <w:bCs/>
          <w:sz w:val="22"/>
          <w:szCs w:val="22"/>
        </w:rPr>
        <w:t>6</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bCs/>
          <w:sz w:val="22"/>
          <w:szCs w:val="22"/>
        </w:rPr>
        <w:t xml:space="preserve">In the event of an electronic tender which satisfies the provisions of </w:t>
      </w:r>
      <w:r w:rsidR="00E831FE">
        <w:rPr>
          <w:rFonts w:ascii="Calibri" w:hAnsi="Calibri" w:cs="Arial"/>
          <w:bCs/>
          <w:sz w:val="22"/>
          <w:szCs w:val="22"/>
        </w:rPr>
        <w:t>75</w:t>
      </w:r>
      <w:r w:rsidRPr="000034B0">
        <w:rPr>
          <w:rFonts w:ascii="Calibri" w:hAnsi="Calibri" w:cs="Arial"/>
          <w:bCs/>
          <w:sz w:val="22"/>
          <w:szCs w:val="22"/>
        </w:rPr>
        <w:t xml:space="preserve"> above, a designated officer in Procurement shall open the tender(s) which shall be retained in the electronic system. </w:t>
      </w:r>
    </w:p>
    <w:p w14:paraId="1E6D7254" w14:textId="77777777" w:rsidR="00441637" w:rsidRPr="000034B0" w:rsidRDefault="00441637" w:rsidP="00441637">
      <w:pPr>
        <w:autoSpaceDE w:val="0"/>
        <w:autoSpaceDN w:val="0"/>
        <w:adjustRightInd w:val="0"/>
        <w:jc w:val="both"/>
        <w:rPr>
          <w:rFonts w:ascii="Calibri" w:hAnsi="Calibri" w:cs="Arial"/>
          <w:bCs/>
          <w:sz w:val="22"/>
          <w:szCs w:val="22"/>
        </w:rPr>
      </w:pPr>
    </w:p>
    <w:p w14:paraId="67C7BAA8"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7</w:t>
      </w:r>
      <w:r>
        <w:rPr>
          <w:rFonts w:ascii="Calibri" w:hAnsi="Calibri" w:cs="Arial"/>
          <w:bCs/>
          <w:sz w:val="22"/>
          <w:szCs w:val="22"/>
        </w:rPr>
        <w:t>7</w:t>
      </w:r>
      <w:r w:rsidRPr="000034B0">
        <w:rPr>
          <w:rFonts w:ascii="Calibri" w:hAnsi="Calibri" w:cs="Arial"/>
          <w:bCs/>
          <w:sz w:val="22"/>
          <w:szCs w:val="22"/>
        </w:rPr>
        <w:t>.</w:t>
      </w:r>
      <w:r w:rsidRPr="000034B0">
        <w:rPr>
          <w:rFonts w:ascii="Calibri" w:hAnsi="Calibri" w:cs="Arial"/>
          <w:bCs/>
          <w:sz w:val="22"/>
          <w:szCs w:val="22"/>
        </w:rPr>
        <w:tab/>
        <w:t xml:space="preserve">In relation to any changes made to non-electronic tenders or quotations, the </w:t>
      </w:r>
      <w:r w:rsidRPr="000034B0">
        <w:rPr>
          <w:rFonts w:ascii="Calibri" w:hAnsi="Calibri" w:cs="Arial"/>
          <w:sz w:val="22"/>
          <w:szCs w:val="22"/>
        </w:rPr>
        <w:t>Chief Finance Officer shall ensure:</w:t>
      </w:r>
    </w:p>
    <w:p w14:paraId="7450BD6F"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58803592"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that there are proper controls to ensure that tender and quotation documents are sent to all invitees, and that the details sent are correct and complete.</w:t>
      </w:r>
    </w:p>
    <w:p w14:paraId="499411C2"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that any amendments to tender or quotation documents required during the tender/quotation period are provided to all </w:t>
      </w:r>
      <w:r w:rsidR="003C0879">
        <w:rPr>
          <w:rFonts w:ascii="Calibri" w:hAnsi="Calibri" w:cs="Arial"/>
          <w:sz w:val="22"/>
          <w:szCs w:val="22"/>
        </w:rPr>
        <w:t>invitees</w:t>
      </w:r>
      <w:r w:rsidRPr="000034B0">
        <w:rPr>
          <w:rFonts w:ascii="Calibri" w:hAnsi="Calibri" w:cs="Arial"/>
          <w:sz w:val="22"/>
          <w:szCs w:val="22"/>
        </w:rPr>
        <w:t xml:space="preserve"> in writing.</w:t>
      </w:r>
    </w:p>
    <w:p w14:paraId="507A12A5"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that invitees are required to provide written notification that they have received the tender/quotation documents, including any tender/quotation amendments, and that they will be submitting a tender/quotation by the due date.</w:t>
      </w:r>
    </w:p>
    <w:p w14:paraId="762A359B"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(d)</w:t>
      </w:r>
      <w:r w:rsidRPr="000034B0">
        <w:rPr>
          <w:rFonts w:ascii="Calibri" w:hAnsi="Calibri" w:cs="Arial"/>
          <w:sz w:val="22"/>
          <w:szCs w:val="22"/>
        </w:rPr>
        <w:tab/>
        <w:t xml:space="preserve">that records are kept of all amendments issued in the tender/quotation period and of the invitees’ </w:t>
      </w:r>
      <w:r w:rsidR="003C0879">
        <w:rPr>
          <w:rFonts w:ascii="Calibri" w:hAnsi="Calibri" w:cs="Arial"/>
          <w:sz w:val="22"/>
          <w:szCs w:val="22"/>
        </w:rPr>
        <w:t>notification</w:t>
      </w:r>
      <w:r w:rsidRPr="000034B0">
        <w:rPr>
          <w:rFonts w:ascii="Calibri" w:hAnsi="Calibri" w:cs="Arial"/>
          <w:sz w:val="22"/>
          <w:szCs w:val="22"/>
        </w:rPr>
        <w:t xml:space="preserve"> of receipt.</w:t>
      </w:r>
    </w:p>
    <w:p w14:paraId="4C576A34" w14:textId="77777777" w:rsidR="00441637" w:rsidRPr="000034B0" w:rsidRDefault="00441637" w:rsidP="00441637">
      <w:pPr>
        <w:autoSpaceDE w:val="0"/>
        <w:autoSpaceDN w:val="0"/>
        <w:adjustRightInd w:val="0"/>
        <w:ind w:left="1440" w:hanging="720"/>
        <w:jc w:val="both"/>
        <w:rPr>
          <w:rFonts w:ascii="Calibri" w:hAnsi="Calibri" w:cs="Arial"/>
          <w:bCs/>
          <w:sz w:val="22"/>
          <w:szCs w:val="22"/>
        </w:rPr>
      </w:pPr>
      <w:r w:rsidRPr="000034B0">
        <w:rPr>
          <w:rFonts w:ascii="Calibri" w:hAnsi="Calibri" w:cs="Arial"/>
          <w:sz w:val="22"/>
          <w:szCs w:val="22"/>
        </w:rPr>
        <w:t>(e)</w:t>
      </w:r>
      <w:r w:rsidRPr="000034B0">
        <w:rPr>
          <w:rFonts w:ascii="Calibri" w:hAnsi="Calibri" w:cs="Arial"/>
          <w:sz w:val="22"/>
          <w:szCs w:val="22"/>
        </w:rPr>
        <w:tab/>
        <w:t xml:space="preserve">that where acknowledgement of receipt is not received from an </w:t>
      </w:r>
      <w:r w:rsidRPr="000034B0">
        <w:rPr>
          <w:rFonts w:ascii="Calibri" w:hAnsi="Calibri" w:cs="Arial"/>
          <w:sz w:val="22"/>
          <w:szCs w:val="22"/>
        </w:rPr>
        <w:tab/>
        <w:t>invitee,</w:t>
      </w:r>
      <w:r w:rsidR="003C0879">
        <w:rPr>
          <w:rFonts w:ascii="Calibri" w:hAnsi="Calibri" w:cs="Arial"/>
          <w:sz w:val="22"/>
          <w:szCs w:val="22"/>
        </w:rPr>
        <w:t xml:space="preserve"> </w:t>
      </w:r>
      <w:r w:rsidRPr="000034B0">
        <w:rPr>
          <w:rFonts w:ascii="Calibri" w:hAnsi="Calibri" w:cs="Arial"/>
          <w:sz w:val="22"/>
          <w:szCs w:val="22"/>
        </w:rPr>
        <w:t>wherever administratively expedient, confirmation is pursued that the details were received.</w:t>
      </w:r>
    </w:p>
    <w:p w14:paraId="50922023" w14:textId="77777777" w:rsidR="00441637" w:rsidRPr="000034B0" w:rsidRDefault="00441637" w:rsidP="00441637">
      <w:pPr>
        <w:autoSpaceDE w:val="0"/>
        <w:autoSpaceDN w:val="0"/>
        <w:adjustRightInd w:val="0"/>
        <w:jc w:val="both"/>
        <w:rPr>
          <w:rFonts w:ascii="Calibri" w:hAnsi="Calibri" w:cs="Arial"/>
          <w:bCs/>
          <w:sz w:val="22"/>
          <w:szCs w:val="22"/>
        </w:rPr>
      </w:pPr>
    </w:p>
    <w:p w14:paraId="10E7B0FD" w14:textId="77777777" w:rsidR="00441637" w:rsidRPr="000034B0" w:rsidRDefault="00441637" w:rsidP="00441637">
      <w:pPr>
        <w:autoSpaceDE w:val="0"/>
        <w:autoSpaceDN w:val="0"/>
        <w:adjustRightInd w:val="0"/>
        <w:jc w:val="both"/>
        <w:rPr>
          <w:rFonts w:ascii="Calibri" w:hAnsi="Calibri" w:cs="Arial"/>
          <w:b/>
          <w:bCs/>
          <w:sz w:val="22"/>
          <w:szCs w:val="22"/>
        </w:rPr>
      </w:pPr>
    </w:p>
    <w:p w14:paraId="237D9E52"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CUSTODY, RECORDING AND OPENING OF QUOTATIONS AND TENDERS</w:t>
      </w:r>
    </w:p>
    <w:p w14:paraId="252F8369" w14:textId="77777777" w:rsidR="00441637" w:rsidRPr="000034B0" w:rsidRDefault="00441637" w:rsidP="00441637">
      <w:pPr>
        <w:autoSpaceDE w:val="0"/>
        <w:autoSpaceDN w:val="0"/>
        <w:adjustRightInd w:val="0"/>
        <w:jc w:val="both"/>
        <w:rPr>
          <w:rFonts w:ascii="Calibri" w:hAnsi="Calibri" w:cs="Arial"/>
          <w:b/>
          <w:bCs/>
          <w:sz w:val="22"/>
          <w:szCs w:val="22"/>
        </w:rPr>
      </w:pPr>
    </w:p>
    <w:p w14:paraId="2AD121E5"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Level 3 Threshold and below  </w:t>
      </w:r>
    </w:p>
    <w:p w14:paraId="340E245C" w14:textId="77777777" w:rsidR="00441637" w:rsidRPr="000034B0" w:rsidRDefault="00441637" w:rsidP="00441637">
      <w:pPr>
        <w:autoSpaceDE w:val="0"/>
        <w:autoSpaceDN w:val="0"/>
        <w:adjustRightInd w:val="0"/>
        <w:jc w:val="both"/>
        <w:rPr>
          <w:rFonts w:ascii="Calibri" w:hAnsi="Calibri" w:cs="Arial"/>
          <w:b/>
          <w:bCs/>
          <w:sz w:val="22"/>
          <w:szCs w:val="22"/>
        </w:rPr>
      </w:pPr>
    </w:p>
    <w:p w14:paraId="1D95B2EB" w14:textId="07604EAE"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7</w:t>
      </w:r>
      <w:r>
        <w:rPr>
          <w:rFonts w:ascii="Calibri" w:hAnsi="Calibri" w:cs="Arial"/>
          <w:bCs/>
          <w:sz w:val="22"/>
          <w:szCs w:val="22"/>
        </w:rPr>
        <w:t>8</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 xml:space="preserve">Where the estimated value of the contract does not exceed the Level 3 Threshold (and unless the electronic e-tendering system is used), quotations or tenders (depending upon the value of the same) shall be received by, and shall be opened by,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in the presence of at least two members of staff. Details of such quotations shall be duly recorded and signed by two persons. </w:t>
      </w:r>
    </w:p>
    <w:p w14:paraId="12FD9E84" w14:textId="77777777" w:rsidR="00441637" w:rsidRPr="000034B0" w:rsidRDefault="00441637" w:rsidP="00441637">
      <w:pPr>
        <w:autoSpaceDE w:val="0"/>
        <w:autoSpaceDN w:val="0"/>
        <w:adjustRightInd w:val="0"/>
        <w:jc w:val="both"/>
        <w:rPr>
          <w:rFonts w:ascii="Calibri" w:hAnsi="Calibri" w:cs="Arial"/>
          <w:b/>
          <w:bCs/>
          <w:sz w:val="22"/>
          <w:szCs w:val="22"/>
        </w:rPr>
      </w:pPr>
    </w:p>
    <w:p w14:paraId="26B6E9D3" w14:textId="77777777" w:rsidR="00441637" w:rsidRPr="000034B0" w:rsidRDefault="00441637" w:rsidP="00441637">
      <w:pPr>
        <w:autoSpaceDE w:val="0"/>
        <w:autoSpaceDN w:val="0"/>
        <w:adjustRightInd w:val="0"/>
        <w:ind w:left="720" w:hanging="720"/>
        <w:jc w:val="both"/>
        <w:rPr>
          <w:rFonts w:ascii="Calibri" w:hAnsi="Calibri" w:cs="Arial"/>
          <w:b/>
          <w:bCs/>
          <w:sz w:val="22"/>
          <w:szCs w:val="22"/>
        </w:rPr>
      </w:pPr>
      <w:r w:rsidRPr="000034B0">
        <w:rPr>
          <w:rFonts w:ascii="Calibri" w:hAnsi="Calibri" w:cs="Arial"/>
          <w:b/>
          <w:bCs/>
          <w:sz w:val="22"/>
          <w:szCs w:val="22"/>
        </w:rPr>
        <w:t xml:space="preserve">             Level 4 Threshold</w:t>
      </w:r>
    </w:p>
    <w:p w14:paraId="5234FC26" w14:textId="77777777" w:rsidR="00441637" w:rsidRPr="000034B0" w:rsidRDefault="00441637" w:rsidP="00441637">
      <w:pPr>
        <w:autoSpaceDE w:val="0"/>
        <w:autoSpaceDN w:val="0"/>
        <w:adjustRightInd w:val="0"/>
        <w:jc w:val="both"/>
        <w:rPr>
          <w:rFonts w:ascii="Calibri" w:hAnsi="Calibri" w:cs="Arial"/>
          <w:b/>
          <w:bCs/>
          <w:sz w:val="22"/>
          <w:szCs w:val="22"/>
        </w:rPr>
      </w:pPr>
    </w:p>
    <w:p w14:paraId="55BA15FF" w14:textId="4E2DD09F"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7</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t>Subject to</w:t>
      </w:r>
      <w:r w:rsidRPr="000034B0">
        <w:rPr>
          <w:rFonts w:ascii="Calibri" w:hAnsi="Calibri" w:cs="Arial"/>
          <w:b/>
          <w:bCs/>
          <w:sz w:val="22"/>
          <w:szCs w:val="22"/>
        </w:rPr>
        <w:t xml:space="preserve"> </w:t>
      </w:r>
      <w:r w:rsidRPr="000034B0">
        <w:rPr>
          <w:rFonts w:ascii="Calibri" w:hAnsi="Calibri" w:cs="Arial"/>
          <w:bCs/>
          <w:sz w:val="22"/>
          <w:szCs w:val="22"/>
        </w:rPr>
        <w:t>paragraphs</w:t>
      </w:r>
      <w:r w:rsidRPr="000034B0">
        <w:rPr>
          <w:rFonts w:ascii="Calibri" w:hAnsi="Calibri" w:cs="Arial"/>
          <w:b/>
          <w:bCs/>
          <w:sz w:val="22"/>
          <w:szCs w:val="22"/>
        </w:rPr>
        <w:t xml:space="preserve"> </w:t>
      </w:r>
      <w:r w:rsidRPr="000034B0">
        <w:rPr>
          <w:rFonts w:ascii="Calibri" w:hAnsi="Calibri" w:cs="Arial"/>
          <w:sz w:val="22"/>
          <w:szCs w:val="22"/>
        </w:rPr>
        <w:t>7</w:t>
      </w:r>
      <w:r w:rsidR="00E831FE">
        <w:rPr>
          <w:rFonts w:ascii="Calibri" w:hAnsi="Calibri" w:cs="Arial"/>
          <w:sz w:val="22"/>
          <w:szCs w:val="22"/>
        </w:rPr>
        <w:t>5</w:t>
      </w:r>
      <w:r w:rsidRPr="000034B0">
        <w:rPr>
          <w:rFonts w:ascii="Calibri" w:hAnsi="Calibri" w:cs="Arial"/>
          <w:sz w:val="22"/>
          <w:szCs w:val="22"/>
        </w:rPr>
        <w:t xml:space="preserve"> and 7</w:t>
      </w:r>
      <w:r w:rsidR="00E831FE">
        <w:rPr>
          <w:rFonts w:ascii="Calibri" w:hAnsi="Calibri" w:cs="Arial"/>
          <w:sz w:val="22"/>
          <w:szCs w:val="22"/>
        </w:rPr>
        <w:t>6</w:t>
      </w:r>
      <w:r w:rsidRPr="000034B0">
        <w:rPr>
          <w:rFonts w:ascii="Calibri" w:hAnsi="Calibri" w:cs="Arial"/>
          <w:sz w:val="22"/>
          <w:szCs w:val="22"/>
        </w:rPr>
        <w:t xml:space="preserve"> (which shall apply in the event of an electronic tender) tenders </w:t>
      </w:r>
      <w:r>
        <w:rPr>
          <w:rFonts w:ascii="Calibri" w:hAnsi="Calibri" w:cs="Arial"/>
          <w:sz w:val="22"/>
          <w:szCs w:val="22"/>
        </w:rPr>
        <w:t>r</w:t>
      </w:r>
      <w:r w:rsidRPr="000034B0">
        <w:rPr>
          <w:rFonts w:ascii="Calibri" w:hAnsi="Calibri" w:cs="Arial"/>
          <w:sz w:val="22"/>
          <w:szCs w:val="22"/>
        </w:rPr>
        <w:t xml:space="preserve">eceived under this provision shall be opened at the same time in the presence of the Treasurer or the </w:t>
      </w:r>
      <w:r w:rsidR="00B745A1">
        <w:rPr>
          <w:rFonts w:ascii="Calibri" w:hAnsi="Calibri" w:cs="Arial"/>
          <w:sz w:val="22"/>
          <w:szCs w:val="22"/>
        </w:rPr>
        <w:t>Chief Executive</w:t>
      </w:r>
      <w:r w:rsidR="0002621D">
        <w:rPr>
          <w:rFonts w:ascii="Calibri" w:hAnsi="Calibri" w:cs="Arial"/>
          <w:sz w:val="22"/>
          <w:szCs w:val="22"/>
        </w:rPr>
        <w:t xml:space="preserve"> </w:t>
      </w:r>
      <w:r w:rsidRPr="000034B0">
        <w:rPr>
          <w:rFonts w:ascii="Calibri" w:hAnsi="Calibri" w:cs="Arial"/>
          <w:sz w:val="22"/>
          <w:szCs w:val="22"/>
        </w:rPr>
        <w:t xml:space="preserve">(or an officer designated by </w:t>
      </w:r>
      <w:proofErr w:type="gramStart"/>
      <w:r w:rsidRPr="000034B0">
        <w:rPr>
          <w:rFonts w:ascii="Calibri" w:hAnsi="Calibri" w:cs="Arial"/>
          <w:sz w:val="22"/>
          <w:szCs w:val="22"/>
        </w:rPr>
        <w:t>either to</w:t>
      </w:r>
      <w:proofErr w:type="gramEnd"/>
      <w:r w:rsidRPr="000034B0">
        <w:rPr>
          <w:rFonts w:ascii="Calibri" w:hAnsi="Calibri" w:cs="Arial"/>
          <w:sz w:val="22"/>
          <w:szCs w:val="22"/>
        </w:rPr>
        <w:t xml:space="preserve"> act on his/her behalf). Either of these two persons shall sign and date the document listing the tenders and witnessing that they were opened in their presence. All tenders shall be endorsed with a number, the date of opening and initialled by the two persons present.</w:t>
      </w:r>
      <w:r w:rsidRPr="000034B0">
        <w:rPr>
          <w:rFonts w:ascii="Calibri" w:hAnsi="Calibri" w:cs="Arial"/>
          <w:b/>
          <w:bCs/>
          <w:sz w:val="22"/>
          <w:szCs w:val="22"/>
        </w:rPr>
        <w:t xml:space="preserve"> </w:t>
      </w:r>
    </w:p>
    <w:p w14:paraId="5EEAA975" w14:textId="77777777" w:rsidR="00441637" w:rsidRPr="000034B0" w:rsidRDefault="00441637" w:rsidP="00441637">
      <w:pPr>
        <w:autoSpaceDE w:val="0"/>
        <w:autoSpaceDN w:val="0"/>
        <w:adjustRightInd w:val="0"/>
        <w:jc w:val="both"/>
        <w:rPr>
          <w:rFonts w:ascii="Calibri" w:hAnsi="Calibri" w:cs="Arial"/>
          <w:b/>
          <w:bCs/>
          <w:sz w:val="22"/>
          <w:szCs w:val="22"/>
        </w:rPr>
      </w:pPr>
    </w:p>
    <w:p w14:paraId="6B73D4D4"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LATE TENDERS/QUOTATIONS</w:t>
      </w:r>
    </w:p>
    <w:p w14:paraId="55B8B55C" w14:textId="77777777" w:rsidR="00441637" w:rsidRPr="000034B0" w:rsidRDefault="00441637" w:rsidP="00441637">
      <w:pPr>
        <w:autoSpaceDE w:val="0"/>
        <w:autoSpaceDN w:val="0"/>
        <w:adjustRightInd w:val="0"/>
        <w:jc w:val="both"/>
        <w:rPr>
          <w:rFonts w:ascii="Calibri" w:hAnsi="Calibri" w:cs="Arial"/>
          <w:b/>
          <w:bCs/>
          <w:sz w:val="22"/>
          <w:szCs w:val="22"/>
        </w:rPr>
      </w:pPr>
    </w:p>
    <w:p w14:paraId="2A127D70" w14:textId="4EA93522"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80</w:t>
      </w:r>
      <w:r w:rsidRPr="000034B0">
        <w:rPr>
          <w:rFonts w:ascii="Calibri" w:hAnsi="Calibri" w:cs="Arial"/>
          <w:sz w:val="22"/>
          <w:szCs w:val="22"/>
        </w:rPr>
        <w:t>.</w:t>
      </w:r>
      <w:r w:rsidRPr="000034B0">
        <w:rPr>
          <w:rFonts w:ascii="Calibri" w:hAnsi="Calibri" w:cs="Arial"/>
          <w:sz w:val="22"/>
          <w:szCs w:val="22"/>
        </w:rPr>
        <w:tab/>
        <w:t xml:space="preserve">No tenders or quotations (whatever the value of the contract) received after the specified date and time will be considered unless </w:t>
      </w:r>
      <w:r>
        <w:rPr>
          <w:rFonts w:ascii="Calibri" w:hAnsi="Calibri" w:cs="Arial"/>
          <w:sz w:val="22"/>
          <w:szCs w:val="22"/>
        </w:rPr>
        <w:t>it is determined</w:t>
      </w:r>
      <w:r w:rsidRPr="000034B0">
        <w:rPr>
          <w:rFonts w:ascii="Calibri" w:hAnsi="Calibri" w:cs="Arial"/>
          <w:sz w:val="22"/>
          <w:szCs w:val="22"/>
        </w:rPr>
        <w:t xml:space="preserve"> that special circumstances exist which would allow this to take place. The reasons for this shall be formally recorded and reported to the Commissioner. </w:t>
      </w:r>
      <w:r>
        <w:rPr>
          <w:rFonts w:ascii="Calibri" w:hAnsi="Calibri" w:cs="Arial"/>
          <w:sz w:val="22"/>
          <w:szCs w:val="22"/>
        </w:rPr>
        <w:t>In relation t</w:t>
      </w:r>
      <w:r w:rsidR="007F284D">
        <w:rPr>
          <w:rFonts w:ascii="Calibri" w:hAnsi="Calibri" w:cs="Arial"/>
          <w:sz w:val="22"/>
          <w:szCs w:val="22"/>
        </w:rPr>
        <w:t>o</w:t>
      </w:r>
      <w:r>
        <w:rPr>
          <w:rFonts w:ascii="Calibri" w:hAnsi="Calibri" w:cs="Arial"/>
          <w:sz w:val="22"/>
          <w:szCs w:val="22"/>
        </w:rPr>
        <w:t xml:space="preserve"> tenders that exceed the </w:t>
      </w:r>
      <w:r w:rsidR="00D04F59">
        <w:rPr>
          <w:rFonts w:ascii="Calibri" w:hAnsi="Calibri" w:cs="Arial"/>
          <w:sz w:val="22"/>
          <w:szCs w:val="22"/>
        </w:rPr>
        <w:t>applicable procurement</w:t>
      </w:r>
      <w:r>
        <w:rPr>
          <w:rFonts w:ascii="Calibri" w:hAnsi="Calibri" w:cs="Arial"/>
          <w:sz w:val="22"/>
          <w:szCs w:val="22"/>
        </w:rPr>
        <w:t xml:space="preserve"> threshold(s), such determination must be made by the </w:t>
      </w:r>
      <w:r w:rsidR="00CF507C">
        <w:rPr>
          <w:rFonts w:ascii="Calibri" w:hAnsi="Calibri" w:cs="Arial"/>
          <w:sz w:val="22"/>
          <w:szCs w:val="22"/>
        </w:rPr>
        <w:t>Chief Executive</w:t>
      </w:r>
      <w:r>
        <w:rPr>
          <w:rFonts w:ascii="Calibri" w:hAnsi="Calibri" w:cs="Arial"/>
          <w:sz w:val="22"/>
          <w:szCs w:val="22"/>
        </w:rPr>
        <w:t>.</w:t>
      </w:r>
    </w:p>
    <w:p w14:paraId="2263048F" w14:textId="77777777" w:rsidR="00441637" w:rsidRPr="000034B0" w:rsidRDefault="00441637" w:rsidP="00441637">
      <w:pPr>
        <w:autoSpaceDE w:val="0"/>
        <w:autoSpaceDN w:val="0"/>
        <w:adjustRightInd w:val="0"/>
        <w:jc w:val="both"/>
        <w:rPr>
          <w:rFonts w:ascii="Calibri" w:hAnsi="Calibri" w:cs="Arial"/>
          <w:sz w:val="22"/>
          <w:szCs w:val="22"/>
        </w:rPr>
      </w:pPr>
    </w:p>
    <w:p w14:paraId="4BB2B7BE"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EXAMINATION OF TENDERS/QUOTATIONS</w:t>
      </w:r>
    </w:p>
    <w:p w14:paraId="223FCD0A" w14:textId="77777777" w:rsidR="00441637" w:rsidRPr="000034B0" w:rsidRDefault="00441637" w:rsidP="00441637">
      <w:pPr>
        <w:autoSpaceDE w:val="0"/>
        <w:autoSpaceDN w:val="0"/>
        <w:adjustRightInd w:val="0"/>
        <w:jc w:val="both"/>
        <w:rPr>
          <w:rFonts w:ascii="Calibri" w:hAnsi="Calibri" w:cs="Arial"/>
          <w:b/>
          <w:bCs/>
          <w:sz w:val="22"/>
          <w:szCs w:val="22"/>
        </w:rPr>
      </w:pPr>
    </w:p>
    <w:p w14:paraId="04A9CA62"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81</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Where examination of tenders/quotations reveals clerical errors or discrepancies which would affect the tender/quotation figure(s) in an otherwise successful tender/quotation, the tenderer shall be advised accordingly and afforded an opportunity of </w:t>
      </w:r>
      <w:proofErr w:type="gramStart"/>
      <w:r w:rsidRPr="000034B0">
        <w:rPr>
          <w:rFonts w:ascii="Calibri" w:hAnsi="Calibri" w:cs="Arial"/>
          <w:sz w:val="22"/>
          <w:szCs w:val="22"/>
        </w:rPr>
        <w:t>confirming, or</w:t>
      </w:r>
      <w:proofErr w:type="gramEnd"/>
      <w:r w:rsidRPr="000034B0">
        <w:rPr>
          <w:rFonts w:ascii="Calibri" w:hAnsi="Calibri" w:cs="Arial"/>
          <w:sz w:val="22"/>
          <w:szCs w:val="22"/>
        </w:rPr>
        <w:t xml:space="preserve"> adjusting or withdrawing his offer. If the tenderer withdraws, the evaluation scores should be re-calculated to ascertain the most successful tender. </w:t>
      </w:r>
    </w:p>
    <w:p w14:paraId="00C5CB9A" w14:textId="77777777" w:rsidR="00441637" w:rsidRPr="000034B0" w:rsidRDefault="00441637" w:rsidP="00441637">
      <w:pPr>
        <w:autoSpaceDE w:val="0"/>
        <w:autoSpaceDN w:val="0"/>
        <w:adjustRightInd w:val="0"/>
        <w:jc w:val="both"/>
        <w:rPr>
          <w:rFonts w:ascii="Calibri" w:hAnsi="Calibri" w:cs="Arial"/>
          <w:sz w:val="22"/>
          <w:szCs w:val="22"/>
        </w:rPr>
      </w:pPr>
    </w:p>
    <w:p w14:paraId="3F2076B0"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sz w:val="22"/>
          <w:szCs w:val="22"/>
        </w:rPr>
        <w:lastRenderedPageBreak/>
        <w:t>82</w:t>
      </w:r>
      <w:r w:rsidRPr="000034B0">
        <w:rPr>
          <w:rFonts w:ascii="Calibri" w:hAnsi="Calibri" w:cs="Arial"/>
          <w:sz w:val="22"/>
          <w:szCs w:val="22"/>
        </w:rPr>
        <w:t>.</w:t>
      </w:r>
      <w:r w:rsidRPr="000034B0">
        <w:rPr>
          <w:rFonts w:ascii="Calibri" w:hAnsi="Calibri" w:cs="Arial"/>
          <w:sz w:val="22"/>
          <w:szCs w:val="22"/>
        </w:rPr>
        <w:tab/>
        <w:t>If an adjustment is made, acceptance of the revised tender/quotation may only be authorised by the Chief Officer concerned (and following consultation with the Treasurer in the event that the estimated value of the contract falls within the Level 4 Threshold).</w:t>
      </w:r>
    </w:p>
    <w:p w14:paraId="5B760A11" w14:textId="77777777" w:rsidR="00441637" w:rsidRPr="000034B0" w:rsidRDefault="00441637" w:rsidP="00441637">
      <w:pPr>
        <w:autoSpaceDE w:val="0"/>
        <w:autoSpaceDN w:val="0"/>
        <w:adjustRightInd w:val="0"/>
        <w:jc w:val="both"/>
        <w:rPr>
          <w:rFonts w:ascii="Calibri" w:hAnsi="Calibri" w:cs="Arial"/>
          <w:bCs/>
          <w:sz w:val="22"/>
          <w:szCs w:val="22"/>
        </w:rPr>
      </w:pPr>
    </w:p>
    <w:p w14:paraId="5A6D0218"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83</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When tenders/quotations have been invited in accordance with a predetermined specification or description then those </w:t>
      </w:r>
      <w:r w:rsidRPr="000034B0">
        <w:rPr>
          <w:rFonts w:ascii="Calibri" w:hAnsi="Calibri" w:cs="Arial"/>
          <w:sz w:val="22"/>
          <w:szCs w:val="22"/>
        </w:rPr>
        <w:tab/>
        <w:t xml:space="preserve">tenders/quotations which do not so comply </w:t>
      </w:r>
      <w:r>
        <w:rPr>
          <w:rFonts w:ascii="Calibri" w:hAnsi="Calibri" w:cs="Arial"/>
          <w:sz w:val="22"/>
          <w:szCs w:val="22"/>
        </w:rPr>
        <w:t>may</w:t>
      </w:r>
      <w:r w:rsidRPr="000034B0">
        <w:rPr>
          <w:rFonts w:ascii="Calibri" w:hAnsi="Calibri" w:cs="Arial"/>
          <w:sz w:val="22"/>
          <w:szCs w:val="22"/>
        </w:rPr>
        <w:t xml:space="preserve"> be rejected.</w:t>
      </w:r>
    </w:p>
    <w:p w14:paraId="22F63D58" w14:textId="77777777" w:rsidR="00441637" w:rsidRPr="000034B0" w:rsidRDefault="00441637" w:rsidP="00441637">
      <w:pPr>
        <w:autoSpaceDE w:val="0"/>
        <w:autoSpaceDN w:val="0"/>
        <w:adjustRightInd w:val="0"/>
        <w:jc w:val="both"/>
        <w:rPr>
          <w:rFonts w:ascii="Calibri" w:hAnsi="Calibri" w:cs="Arial"/>
          <w:b/>
          <w:bCs/>
          <w:sz w:val="22"/>
          <w:szCs w:val="22"/>
        </w:rPr>
      </w:pPr>
    </w:p>
    <w:p w14:paraId="5B9C1EA7" w14:textId="77777777" w:rsidR="00441637" w:rsidRPr="000034B0" w:rsidRDefault="00441637" w:rsidP="00441637">
      <w:pPr>
        <w:autoSpaceDE w:val="0"/>
        <w:autoSpaceDN w:val="0"/>
        <w:adjustRightInd w:val="0"/>
        <w:ind w:left="720" w:hanging="720"/>
        <w:jc w:val="both"/>
        <w:rPr>
          <w:rFonts w:ascii="Calibri" w:hAnsi="Calibri" w:cs="Arial"/>
          <w:bCs/>
          <w:sz w:val="22"/>
          <w:szCs w:val="22"/>
        </w:rPr>
      </w:pPr>
      <w:r>
        <w:rPr>
          <w:rFonts w:ascii="Calibri" w:hAnsi="Calibri" w:cs="Arial"/>
          <w:bCs/>
          <w:sz w:val="22"/>
          <w:szCs w:val="22"/>
        </w:rPr>
        <w:t>84</w:t>
      </w:r>
      <w:r w:rsidRPr="000034B0">
        <w:rPr>
          <w:rFonts w:ascii="Calibri" w:hAnsi="Calibri" w:cs="Arial"/>
          <w:bCs/>
          <w:sz w:val="22"/>
          <w:szCs w:val="22"/>
        </w:rPr>
        <w:t>.</w:t>
      </w:r>
      <w:r w:rsidRPr="000034B0">
        <w:rPr>
          <w:rFonts w:ascii="Calibri" w:hAnsi="Calibri" w:cs="Arial"/>
          <w:b/>
          <w:bCs/>
          <w:sz w:val="22"/>
          <w:szCs w:val="22"/>
        </w:rPr>
        <w:tab/>
      </w:r>
      <w:r w:rsidRPr="000034B0">
        <w:rPr>
          <w:rFonts w:ascii="Calibri" w:hAnsi="Calibri" w:cs="Arial"/>
          <w:bCs/>
          <w:sz w:val="22"/>
          <w:szCs w:val="22"/>
        </w:rPr>
        <w:t xml:space="preserve">In relation to an open tender/quotation procedure, where a tenderer fails on a question which has been clearly marked as being a pass/fail question, such tenderer shall be excluded from further marking and not considered in the final overall scoring.    </w:t>
      </w:r>
    </w:p>
    <w:p w14:paraId="0F50C3AA" w14:textId="77777777" w:rsidR="00441637" w:rsidRPr="000034B0" w:rsidRDefault="00441637" w:rsidP="00441637">
      <w:pPr>
        <w:autoSpaceDE w:val="0"/>
        <w:autoSpaceDN w:val="0"/>
        <w:adjustRightInd w:val="0"/>
        <w:jc w:val="both"/>
        <w:rPr>
          <w:rFonts w:ascii="Calibri" w:hAnsi="Calibri" w:cs="Arial"/>
          <w:b/>
          <w:bCs/>
          <w:sz w:val="22"/>
          <w:szCs w:val="22"/>
        </w:rPr>
      </w:pPr>
    </w:p>
    <w:p w14:paraId="286EFFD1" w14:textId="77777777" w:rsidR="00441637" w:rsidRPr="000034B0" w:rsidRDefault="00441637" w:rsidP="00441637">
      <w:pPr>
        <w:autoSpaceDE w:val="0"/>
        <w:autoSpaceDN w:val="0"/>
        <w:adjustRightInd w:val="0"/>
        <w:jc w:val="both"/>
        <w:rPr>
          <w:rFonts w:ascii="Calibri" w:hAnsi="Calibri" w:cs="Arial"/>
          <w:b/>
          <w:bCs/>
          <w:sz w:val="22"/>
          <w:szCs w:val="22"/>
        </w:rPr>
      </w:pPr>
    </w:p>
    <w:p w14:paraId="4558AB1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ACCEPTANCE OF TENDERS</w:t>
      </w:r>
    </w:p>
    <w:p w14:paraId="75A8C46E" w14:textId="77777777" w:rsidR="00441637" w:rsidRPr="000034B0" w:rsidRDefault="00441637" w:rsidP="00441637">
      <w:pPr>
        <w:autoSpaceDE w:val="0"/>
        <w:autoSpaceDN w:val="0"/>
        <w:adjustRightInd w:val="0"/>
        <w:jc w:val="both"/>
        <w:rPr>
          <w:rFonts w:ascii="Calibri" w:hAnsi="Calibri" w:cs="Arial"/>
          <w:b/>
          <w:bCs/>
          <w:sz w:val="22"/>
          <w:szCs w:val="22"/>
        </w:rPr>
      </w:pPr>
    </w:p>
    <w:p w14:paraId="6684B4CF" w14:textId="4C683D3B"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8</w:t>
      </w:r>
      <w:r>
        <w:rPr>
          <w:rFonts w:ascii="Calibri" w:hAnsi="Calibri" w:cs="Arial"/>
          <w:bCs/>
          <w:sz w:val="22"/>
          <w:szCs w:val="22"/>
        </w:rPr>
        <w:t>5</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Provided that in all other respects it represents best value to the Commissioner, a tender may be accepted where it is the most economically advantageous tender </w:t>
      </w:r>
      <w:r>
        <w:rPr>
          <w:rFonts w:ascii="Calibri" w:hAnsi="Calibri" w:cs="Arial"/>
          <w:sz w:val="22"/>
          <w:szCs w:val="22"/>
        </w:rPr>
        <w:t xml:space="preserve">on the basis of price or cost, including life cycle costing </w:t>
      </w:r>
      <w:r w:rsidRPr="000034B0">
        <w:rPr>
          <w:rFonts w:ascii="Calibri" w:hAnsi="Calibri" w:cs="Arial"/>
          <w:sz w:val="22"/>
          <w:szCs w:val="22"/>
        </w:rPr>
        <w:t>(see paragraph 8</w:t>
      </w:r>
      <w:r w:rsidR="002730E9">
        <w:rPr>
          <w:rFonts w:ascii="Calibri" w:hAnsi="Calibri" w:cs="Arial"/>
          <w:sz w:val="22"/>
          <w:szCs w:val="22"/>
        </w:rPr>
        <w:t>6</w:t>
      </w:r>
      <w:r w:rsidRPr="000034B0">
        <w:rPr>
          <w:rFonts w:ascii="Calibri" w:hAnsi="Calibri" w:cs="Arial"/>
          <w:sz w:val="22"/>
          <w:szCs w:val="22"/>
        </w:rPr>
        <w:t xml:space="preserve"> below)</w:t>
      </w:r>
      <w:r>
        <w:rPr>
          <w:rFonts w:ascii="Calibri" w:hAnsi="Calibri" w:cs="Arial"/>
          <w:sz w:val="22"/>
          <w:szCs w:val="22"/>
        </w:rPr>
        <w:t>.</w:t>
      </w:r>
      <w:r w:rsidRPr="000034B0">
        <w:rPr>
          <w:rFonts w:ascii="Calibri" w:hAnsi="Calibri" w:cs="Arial"/>
          <w:sz w:val="22"/>
          <w:szCs w:val="22"/>
        </w:rPr>
        <w:t xml:space="preserve"> </w:t>
      </w:r>
    </w:p>
    <w:p w14:paraId="0C1944FD" w14:textId="77777777" w:rsidR="00441637" w:rsidRPr="000034B0" w:rsidRDefault="00441637" w:rsidP="00441637">
      <w:pPr>
        <w:autoSpaceDE w:val="0"/>
        <w:autoSpaceDN w:val="0"/>
        <w:adjustRightInd w:val="0"/>
        <w:jc w:val="both"/>
        <w:rPr>
          <w:rFonts w:ascii="Calibri" w:hAnsi="Calibri" w:cs="Arial"/>
          <w:bCs/>
          <w:sz w:val="22"/>
          <w:szCs w:val="22"/>
        </w:rPr>
      </w:pPr>
    </w:p>
    <w:p w14:paraId="407864F1" w14:textId="77777777" w:rsidR="00441637" w:rsidRPr="000034B0" w:rsidRDefault="00441637" w:rsidP="00441637">
      <w:pPr>
        <w:autoSpaceDE w:val="0"/>
        <w:autoSpaceDN w:val="0"/>
        <w:adjustRightInd w:val="0"/>
        <w:ind w:left="720" w:hanging="720"/>
        <w:jc w:val="both"/>
        <w:rPr>
          <w:rFonts w:ascii="Calibri" w:hAnsi="Calibri" w:cs="Arial"/>
          <w:bCs/>
          <w:sz w:val="22"/>
          <w:szCs w:val="22"/>
        </w:rPr>
      </w:pPr>
      <w:r w:rsidRPr="000034B0">
        <w:rPr>
          <w:rFonts w:ascii="Calibri" w:hAnsi="Calibri" w:cs="Arial"/>
          <w:bCs/>
          <w:sz w:val="22"/>
          <w:szCs w:val="22"/>
        </w:rPr>
        <w:t>8</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t xml:space="preserve">To ascertain whether a tender is the most economically advantageous tender (MEAT), the criteria and weightings for such evaluation must be specified in advance and published in the tender documents.  A robust evaluation of the tender must also have been undertaken by an appropriate ‘Evaluation Panel’.  Such Evaluation Panel must </w:t>
      </w:r>
      <w:r w:rsidR="0077641E">
        <w:rPr>
          <w:rFonts w:ascii="Calibri" w:hAnsi="Calibri" w:cs="Arial"/>
          <w:bCs/>
          <w:sz w:val="22"/>
          <w:szCs w:val="22"/>
        </w:rPr>
        <w:t>contain r</w:t>
      </w:r>
      <w:r w:rsidRPr="000034B0">
        <w:rPr>
          <w:rFonts w:ascii="Calibri" w:hAnsi="Calibri" w:cs="Arial"/>
          <w:bCs/>
          <w:sz w:val="22"/>
          <w:szCs w:val="22"/>
        </w:rPr>
        <w:t xml:space="preserve">epresentatives of:   </w:t>
      </w:r>
    </w:p>
    <w:p w14:paraId="65C552E1" w14:textId="77777777" w:rsidR="00441637" w:rsidRPr="000034B0" w:rsidRDefault="00441637" w:rsidP="00441637">
      <w:pPr>
        <w:autoSpaceDE w:val="0"/>
        <w:autoSpaceDN w:val="0"/>
        <w:adjustRightInd w:val="0"/>
        <w:jc w:val="both"/>
        <w:rPr>
          <w:rFonts w:ascii="Calibri" w:hAnsi="Calibri" w:cs="Arial"/>
          <w:b/>
          <w:bCs/>
          <w:sz w:val="22"/>
          <w:szCs w:val="22"/>
        </w:rPr>
      </w:pPr>
    </w:p>
    <w:p w14:paraId="5E098011" w14:textId="77777777" w:rsidR="00441637" w:rsidRPr="00B05A4C" w:rsidRDefault="00441637" w:rsidP="00B05A4C">
      <w:pPr>
        <w:autoSpaceDE w:val="0"/>
        <w:autoSpaceDN w:val="0"/>
        <w:adjustRightInd w:val="0"/>
        <w:ind w:left="360"/>
        <w:jc w:val="both"/>
        <w:rPr>
          <w:rFonts w:ascii="Calibri" w:eastAsia="Calibri" w:hAnsi="Calibri"/>
          <w:bCs/>
          <w:sz w:val="22"/>
        </w:rPr>
      </w:pPr>
      <w:r w:rsidRPr="00B05A4C">
        <w:rPr>
          <w:rFonts w:ascii="Calibri" w:eastAsia="Calibri" w:hAnsi="Calibri"/>
          <w:bCs/>
          <w:sz w:val="22"/>
        </w:rPr>
        <w:t>(</w:t>
      </w:r>
      <w:proofErr w:type="spellStart"/>
      <w:r w:rsidRPr="00B05A4C">
        <w:rPr>
          <w:rFonts w:ascii="Calibri" w:eastAsia="Calibri" w:hAnsi="Calibri"/>
          <w:bCs/>
          <w:sz w:val="22"/>
        </w:rPr>
        <w:t>i</w:t>
      </w:r>
      <w:proofErr w:type="spellEnd"/>
      <w:r w:rsidRPr="00B05A4C">
        <w:rPr>
          <w:rFonts w:ascii="Calibri" w:eastAsia="Calibri" w:hAnsi="Calibri"/>
          <w:bCs/>
          <w:sz w:val="22"/>
        </w:rPr>
        <w:t>)</w:t>
      </w:r>
      <w:r w:rsidRPr="00B05A4C">
        <w:rPr>
          <w:rFonts w:ascii="Calibri" w:eastAsia="Calibri" w:hAnsi="Calibri"/>
          <w:bCs/>
          <w:sz w:val="22"/>
        </w:rPr>
        <w:tab/>
        <w:t>the client division or department; and</w:t>
      </w:r>
    </w:p>
    <w:p w14:paraId="2D82EF75" w14:textId="20DA58B3" w:rsidR="00441637" w:rsidRPr="000034B0" w:rsidRDefault="00441637" w:rsidP="00441637">
      <w:pPr>
        <w:autoSpaceDE w:val="0"/>
        <w:autoSpaceDN w:val="0"/>
        <w:adjustRightInd w:val="0"/>
        <w:ind w:left="720"/>
        <w:jc w:val="both"/>
        <w:rPr>
          <w:rFonts w:ascii="Calibri" w:hAnsi="Calibri" w:cs="Arial"/>
          <w:bCs/>
          <w:sz w:val="22"/>
          <w:szCs w:val="22"/>
        </w:rPr>
      </w:pPr>
      <w:r w:rsidRPr="000034B0">
        <w:rPr>
          <w:rFonts w:ascii="Calibri" w:hAnsi="Calibri" w:cs="Arial"/>
          <w:bCs/>
          <w:sz w:val="22"/>
          <w:szCs w:val="22"/>
        </w:rPr>
        <w:t>(ii)</w:t>
      </w:r>
      <w:r w:rsidRPr="000034B0">
        <w:rPr>
          <w:rFonts w:ascii="Calibri" w:hAnsi="Calibri" w:cs="Arial"/>
          <w:bCs/>
          <w:sz w:val="22"/>
          <w:szCs w:val="22"/>
        </w:rPr>
        <w:tab/>
        <w:t xml:space="preserve">the </w:t>
      </w:r>
      <w:r w:rsidR="009750AF">
        <w:rPr>
          <w:rFonts w:ascii="Calibri" w:hAnsi="Calibri" w:cs="Arial"/>
          <w:sz w:val="22"/>
          <w:szCs w:val="22"/>
        </w:rPr>
        <w:t>Joint Commercial &amp;Procurement Service</w:t>
      </w:r>
      <w:r w:rsidRPr="000034B0">
        <w:rPr>
          <w:rFonts w:ascii="Calibri" w:hAnsi="Calibri" w:cs="Arial"/>
          <w:bCs/>
          <w:sz w:val="22"/>
          <w:szCs w:val="22"/>
        </w:rPr>
        <w:t xml:space="preserve"> </w:t>
      </w:r>
      <w:r w:rsidR="009750AF">
        <w:rPr>
          <w:rFonts w:ascii="Calibri" w:hAnsi="Calibri" w:cs="Arial"/>
          <w:bCs/>
          <w:sz w:val="22"/>
          <w:szCs w:val="22"/>
        </w:rPr>
        <w:t>D</w:t>
      </w:r>
      <w:r w:rsidRPr="000034B0">
        <w:rPr>
          <w:rFonts w:ascii="Calibri" w:hAnsi="Calibri" w:cs="Arial"/>
          <w:bCs/>
          <w:sz w:val="22"/>
          <w:szCs w:val="22"/>
        </w:rPr>
        <w:t>epartment; and</w:t>
      </w:r>
    </w:p>
    <w:p w14:paraId="132928D5" w14:textId="77777777" w:rsidR="00441637" w:rsidRDefault="00441637" w:rsidP="00441637">
      <w:pPr>
        <w:autoSpaceDE w:val="0"/>
        <w:autoSpaceDN w:val="0"/>
        <w:adjustRightInd w:val="0"/>
        <w:ind w:left="1440" w:hanging="720"/>
        <w:jc w:val="both"/>
        <w:rPr>
          <w:rFonts w:ascii="Calibri" w:hAnsi="Calibri" w:cs="Arial"/>
          <w:bCs/>
          <w:sz w:val="22"/>
          <w:szCs w:val="22"/>
        </w:rPr>
      </w:pPr>
      <w:r w:rsidRPr="000034B0">
        <w:rPr>
          <w:rFonts w:ascii="Calibri" w:hAnsi="Calibri" w:cs="Arial"/>
          <w:bCs/>
          <w:sz w:val="22"/>
          <w:szCs w:val="22"/>
        </w:rPr>
        <w:t>(iii)</w:t>
      </w:r>
      <w:r w:rsidRPr="000034B0">
        <w:rPr>
          <w:rFonts w:ascii="Calibri" w:hAnsi="Calibri" w:cs="Arial"/>
          <w:bCs/>
          <w:sz w:val="22"/>
          <w:szCs w:val="22"/>
        </w:rPr>
        <w:tab/>
        <w:t>(if the tender relates to a specialist subject area) representatives of that department (e.g. ICT).</w:t>
      </w:r>
    </w:p>
    <w:p w14:paraId="2D10383D" w14:textId="77777777" w:rsidR="00441637" w:rsidRDefault="00441637" w:rsidP="00441637">
      <w:pPr>
        <w:autoSpaceDE w:val="0"/>
        <w:autoSpaceDN w:val="0"/>
        <w:adjustRightInd w:val="0"/>
        <w:ind w:left="1440" w:hanging="720"/>
        <w:jc w:val="both"/>
        <w:rPr>
          <w:rFonts w:ascii="Calibri" w:hAnsi="Calibri" w:cs="Arial"/>
          <w:bCs/>
          <w:sz w:val="22"/>
          <w:szCs w:val="22"/>
        </w:rPr>
      </w:pPr>
    </w:p>
    <w:p w14:paraId="624A533A" w14:textId="77777777" w:rsidR="00441637" w:rsidRDefault="00441637" w:rsidP="00441637">
      <w:pPr>
        <w:autoSpaceDE w:val="0"/>
        <w:autoSpaceDN w:val="0"/>
        <w:adjustRightInd w:val="0"/>
        <w:ind w:left="720" w:hanging="720"/>
        <w:jc w:val="both"/>
        <w:rPr>
          <w:rFonts w:ascii="Calibri" w:hAnsi="Calibri" w:cs="Arial"/>
          <w:bCs/>
          <w:sz w:val="22"/>
          <w:szCs w:val="22"/>
        </w:rPr>
      </w:pPr>
      <w:r>
        <w:rPr>
          <w:rFonts w:ascii="Calibri" w:hAnsi="Calibri" w:cs="Arial"/>
          <w:bCs/>
          <w:sz w:val="22"/>
          <w:szCs w:val="22"/>
        </w:rPr>
        <w:t>87.</w:t>
      </w:r>
      <w:r>
        <w:rPr>
          <w:rFonts w:ascii="Calibri" w:hAnsi="Calibri" w:cs="Arial"/>
          <w:bCs/>
          <w:sz w:val="22"/>
          <w:szCs w:val="22"/>
        </w:rPr>
        <w:tab/>
        <w:t xml:space="preserve">For every contract where the value exceeds </w:t>
      </w:r>
      <w:r w:rsidR="00D04F59">
        <w:rPr>
          <w:rFonts w:ascii="Calibri" w:hAnsi="Calibri" w:cs="Arial"/>
          <w:bCs/>
          <w:sz w:val="22"/>
          <w:szCs w:val="22"/>
        </w:rPr>
        <w:t>applicable procurement threshold</w:t>
      </w:r>
      <w:r>
        <w:rPr>
          <w:rFonts w:ascii="Calibri" w:hAnsi="Calibri" w:cs="Arial"/>
          <w:bCs/>
          <w:sz w:val="22"/>
          <w:szCs w:val="22"/>
        </w:rPr>
        <w:t xml:space="preserve">, the Public Contract Regulations 2015 require the creation of a report to document the progress of all procurement procedures including ensuring sufficient information is kept </w:t>
      </w:r>
      <w:proofErr w:type="gramStart"/>
      <w:r>
        <w:rPr>
          <w:rFonts w:ascii="Calibri" w:hAnsi="Calibri" w:cs="Arial"/>
          <w:bCs/>
          <w:sz w:val="22"/>
          <w:szCs w:val="22"/>
        </w:rPr>
        <w:t>to</w:t>
      </w:r>
      <w:r w:rsidR="0002621D">
        <w:rPr>
          <w:rFonts w:ascii="Calibri" w:hAnsi="Calibri" w:cs="Arial"/>
          <w:bCs/>
          <w:sz w:val="22"/>
          <w:szCs w:val="22"/>
        </w:rPr>
        <w:t xml:space="preserve"> </w:t>
      </w:r>
      <w:r>
        <w:rPr>
          <w:rFonts w:ascii="Calibri" w:hAnsi="Calibri" w:cs="Arial"/>
          <w:bCs/>
          <w:sz w:val="22"/>
          <w:szCs w:val="22"/>
        </w:rPr>
        <w:t>justify</w:t>
      </w:r>
      <w:proofErr w:type="gramEnd"/>
      <w:r>
        <w:rPr>
          <w:rFonts w:ascii="Calibri" w:hAnsi="Calibri" w:cs="Arial"/>
          <w:bCs/>
          <w:sz w:val="22"/>
          <w:szCs w:val="22"/>
        </w:rPr>
        <w:t xml:space="preserve"> decisions including why e-procurement is not used, how conflicts of interest have been managed and the non-application of the regulations. This information may include written and verbal communication with economic operators, negotiations, the justification for selection and award decisions. Documentation must be kept for three years from the award of the contract and is disclosable.</w:t>
      </w:r>
    </w:p>
    <w:p w14:paraId="5867B475" w14:textId="77777777" w:rsidR="00441637" w:rsidRDefault="00441637" w:rsidP="00441637">
      <w:pPr>
        <w:autoSpaceDE w:val="0"/>
        <w:autoSpaceDN w:val="0"/>
        <w:adjustRightInd w:val="0"/>
        <w:ind w:left="1440" w:hanging="720"/>
        <w:jc w:val="both"/>
        <w:rPr>
          <w:rFonts w:ascii="Calibri" w:hAnsi="Calibri" w:cs="Arial"/>
          <w:bCs/>
          <w:sz w:val="22"/>
          <w:szCs w:val="22"/>
        </w:rPr>
      </w:pPr>
    </w:p>
    <w:p w14:paraId="1D82C4EC" w14:textId="77777777" w:rsidR="00441637" w:rsidRPr="000034B0" w:rsidRDefault="00441637" w:rsidP="00441637">
      <w:pPr>
        <w:autoSpaceDE w:val="0"/>
        <w:autoSpaceDN w:val="0"/>
        <w:adjustRightInd w:val="0"/>
        <w:jc w:val="both"/>
        <w:rPr>
          <w:rFonts w:ascii="Calibri" w:hAnsi="Calibri" w:cs="Arial"/>
          <w:b/>
          <w:bCs/>
          <w:sz w:val="22"/>
          <w:szCs w:val="22"/>
        </w:rPr>
      </w:pPr>
    </w:p>
    <w:p w14:paraId="3CC9521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CLARIFICATION WITH POTENTIAL CONTRACTORS</w:t>
      </w:r>
    </w:p>
    <w:p w14:paraId="125F640C" w14:textId="77777777" w:rsidR="00441637" w:rsidRPr="000034B0" w:rsidRDefault="00441637" w:rsidP="00441637">
      <w:pPr>
        <w:autoSpaceDE w:val="0"/>
        <w:autoSpaceDN w:val="0"/>
        <w:adjustRightInd w:val="0"/>
        <w:jc w:val="both"/>
        <w:rPr>
          <w:rFonts w:ascii="Calibri" w:hAnsi="Calibri" w:cs="Arial"/>
          <w:b/>
          <w:bCs/>
          <w:sz w:val="22"/>
          <w:szCs w:val="22"/>
        </w:rPr>
      </w:pPr>
    </w:p>
    <w:p w14:paraId="708DE777" w14:textId="7CCF8C25"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8</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The appropriate Chief Officer may enter into dialogue with all tenderers </w:t>
      </w:r>
      <w:r w:rsidRPr="000034B0">
        <w:rPr>
          <w:rFonts w:ascii="Calibri" w:hAnsi="Calibri" w:cs="Arial"/>
          <w:sz w:val="22"/>
          <w:szCs w:val="22"/>
        </w:rPr>
        <w:tab/>
        <w:t>as</w:t>
      </w:r>
      <w:r>
        <w:rPr>
          <w:rFonts w:ascii="Calibri" w:hAnsi="Calibri" w:cs="Arial"/>
          <w:sz w:val="22"/>
          <w:szCs w:val="22"/>
        </w:rPr>
        <w:t xml:space="preserve"> </w:t>
      </w:r>
      <w:r w:rsidRPr="000034B0">
        <w:rPr>
          <w:rFonts w:ascii="Calibri" w:hAnsi="Calibri" w:cs="Arial"/>
          <w:sz w:val="22"/>
          <w:szCs w:val="22"/>
        </w:rPr>
        <w:t xml:space="preserve">required in the following circumstances (and provided that in all cases </w:t>
      </w:r>
      <w:r>
        <w:rPr>
          <w:rFonts w:ascii="Calibri" w:hAnsi="Calibri" w:cs="Arial"/>
          <w:sz w:val="22"/>
          <w:szCs w:val="22"/>
        </w:rPr>
        <w:t>the Public Contracts Regulations 2015 and all other relevant</w:t>
      </w:r>
      <w:r w:rsidRPr="000034B0">
        <w:rPr>
          <w:rFonts w:ascii="Calibri" w:hAnsi="Calibri" w:cs="Arial"/>
          <w:sz w:val="22"/>
          <w:szCs w:val="22"/>
        </w:rPr>
        <w:t xml:space="preserve"> UK Statutes and Statutory Instru</w:t>
      </w:r>
      <w:r w:rsidR="0077641E">
        <w:rPr>
          <w:rFonts w:ascii="Calibri" w:hAnsi="Calibri" w:cs="Arial"/>
          <w:sz w:val="22"/>
          <w:szCs w:val="22"/>
        </w:rPr>
        <w:t>ment</w:t>
      </w:r>
      <w:r w:rsidRPr="000034B0">
        <w:rPr>
          <w:rFonts w:ascii="Calibri" w:hAnsi="Calibri" w:cs="Arial"/>
          <w:sz w:val="22"/>
          <w:szCs w:val="22"/>
        </w:rPr>
        <w:t>s are complied with):</w:t>
      </w:r>
    </w:p>
    <w:p w14:paraId="0EF5A889"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014F3D41" w14:textId="77777777" w:rsidR="00441637" w:rsidRPr="00B05A4C" w:rsidRDefault="00441637" w:rsidP="002730E9">
      <w:pPr>
        <w:autoSpaceDE w:val="0"/>
        <w:autoSpaceDN w:val="0"/>
        <w:adjustRightInd w:val="0"/>
        <w:ind w:left="1418" w:hanging="709"/>
        <w:jc w:val="both"/>
        <w:rPr>
          <w:rFonts w:ascii="Calibri" w:eastAsia="Calibri" w:hAnsi="Calibri"/>
          <w:sz w:val="22"/>
        </w:rPr>
      </w:pPr>
      <w:r w:rsidRPr="00B05A4C">
        <w:rPr>
          <w:rFonts w:ascii="Calibri" w:eastAsia="Calibri" w:hAnsi="Calibri"/>
          <w:sz w:val="22"/>
        </w:rPr>
        <w:t>(a)</w:t>
      </w:r>
      <w:r w:rsidRPr="00B05A4C">
        <w:rPr>
          <w:rFonts w:ascii="Calibri" w:eastAsia="Calibri" w:hAnsi="Calibri"/>
          <w:sz w:val="22"/>
        </w:rPr>
        <w:tab/>
        <w:t>When tenders or quotations are not invited prior to the making of a contract in the special circumstances within the provisions of Standing Orders.</w:t>
      </w:r>
    </w:p>
    <w:p w14:paraId="57EDA3E7" w14:textId="77777777" w:rsidR="00441637" w:rsidRPr="000034B0" w:rsidRDefault="00441637" w:rsidP="00441637">
      <w:pPr>
        <w:autoSpaceDE w:val="0"/>
        <w:autoSpaceDN w:val="0"/>
        <w:adjustRightInd w:val="0"/>
        <w:ind w:left="1440" w:hanging="720"/>
        <w:jc w:val="both"/>
        <w:rPr>
          <w:rFonts w:ascii="Calibri" w:hAnsi="Calibri" w:cs="Arial"/>
          <w:sz w:val="22"/>
          <w:szCs w:val="22"/>
        </w:rPr>
      </w:pPr>
    </w:p>
    <w:p w14:paraId="52B5C516"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After the receipt of tenders or quotations if in the opinion of the Chief Officer responsible for the tendering/quotation process:</w:t>
      </w:r>
    </w:p>
    <w:p w14:paraId="2256BF13"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w:t>
      </w:r>
      <w:proofErr w:type="spellStart"/>
      <w:r w:rsidRPr="000034B0">
        <w:rPr>
          <w:rFonts w:ascii="Calibri" w:hAnsi="Calibri" w:cs="Arial"/>
          <w:sz w:val="22"/>
          <w:szCs w:val="22"/>
        </w:rPr>
        <w:t>i</w:t>
      </w:r>
      <w:proofErr w:type="spellEnd"/>
      <w:r w:rsidRPr="000034B0">
        <w:rPr>
          <w:rFonts w:ascii="Calibri" w:hAnsi="Calibri" w:cs="Arial"/>
          <w:sz w:val="22"/>
          <w:szCs w:val="22"/>
        </w:rPr>
        <w:t xml:space="preserve">) </w:t>
      </w:r>
      <w:r w:rsidRPr="000034B0">
        <w:rPr>
          <w:rFonts w:ascii="Calibri" w:hAnsi="Calibri" w:cs="Arial"/>
          <w:sz w:val="22"/>
          <w:szCs w:val="22"/>
        </w:rPr>
        <w:tab/>
        <w:t>the lowest tender or quotation received exceeds the planned budget or reasonable cost for the goods or services being sought; or</w:t>
      </w:r>
    </w:p>
    <w:p w14:paraId="74ED0CD2"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lastRenderedPageBreak/>
        <w:t>(ii)</w:t>
      </w:r>
      <w:r w:rsidRPr="000034B0">
        <w:rPr>
          <w:rFonts w:ascii="Calibri" w:hAnsi="Calibri" w:cs="Arial"/>
          <w:sz w:val="22"/>
          <w:szCs w:val="22"/>
        </w:rPr>
        <w:tab/>
        <w:t>none of the tenders or quotations received represent value for money; or</w:t>
      </w:r>
    </w:p>
    <w:p w14:paraId="4511DB16"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(iii)</w:t>
      </w:r>
      <w:r w:rsidRPr="000034B0">
        <w:rPr>
          <w:rFonts w:ascii="Calibri" w:hAnsi="Calibri" w:cs="Arial"/>
          <w:sz w:val="22"/>
          <w:szCs w:val="22"/>
        </w:rPr>
        <w:tab/>
        <w:t xml:space="preserve">one or more of the potential contractors have failed to </w:t>
      </w:r>
      <w:r w:rsidRPr="000034B0">
        <w:rPr>
          <w:rFonts w:ascii="Calibri" w:hAnsi="Calibri" w:cs="Arial"/>
          <w:sz w:val="22"/>
          <w:szCs w:val="22"/>
        </w:rPr>
        <w:tab/>
        <w:t>understand the invitation to tender; or</w:t>
      </w:r>
    </w:p>
    <w:p w14:paraId="590EAC23"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(iv)</w:t>
      </w:r>
      <w:r w:rsidRPr="000034B0">
        <w:rPr>
          <w:rFonts w:ascii="Calibri" w:hAnsi="Calibri" w:cs="Arial"/>
          <w:sz w:val="22"/>
          <w:szCs w:val="22"/>
        </w:rPr>
        <w:tab/>
        <w:t xml:space="preserve">non-material </w:t>
      </w:r>
      <w:r>
        <w:rPr>
          <w:rFonts w:ascii="Calibri" w:hAnsi="Calibri" w:cs="Arial"/>
          <w:sz w:val="22"/>
          <w:szCs w:val="22"/>
        </w:rPr>
        <w:t xml:space="preserve">and non-substantial </w:t>
      </w:r>
      <w:r w:rsidRPr="000034B0">
        <w:rPr>
          <w:rFonts w:ascii="Calibri" w:hAnsi="Calibri" w:cs="Arial"/>
          <w:sz w:val="22"/>
          <w:szCs w:val="22"/>
        </w:rPr>
        <w:t>alterations to the terms and conditions or specification of the goods or services is likely to result in cost savings or improved value for money; or</w:t>
      </w:r>
    </w:p>
    <w:p w14:paraId="22EEB00E" w14:textId="77777777" w:rsidR="00441637"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(v)</w:t>
      </w:r>
      <w:r w:rsidRPr="000034B0">
        <w:rPr>
          <w:rFonts w:ascii="Calibri" w:hAnsi="Calibri" w:cs="Arial"/>
          <w:sz w:val="22"/>
          <w:szCs w:val="22"/>
        </w:rPr>
        <w:tab/>
        <w:t xml:space="preserve">such clarification is necessary to ensure that a tender has constructed their bid correctly and/or has fully </w:t>
      </w:r>
      <w:r w:rsidR="0077641E">
        <w:rPr>
          <w:rFonts w:ascii="Calibri" w:hAnsi="Calibri" w:cs="Arial"/>
          <w:sz w:val="22"/>
          <w:szCs w:val="22"/>
        </w:rPr>
        <w:t>understood</w:t>
      </w:r>
      <w:r w:rsidRPr="000034B0">
        <w:rPr>
          <w:rFonts w:ascii="Calibri" w:hAnsi="Calibri" w:cs="Arial"/>
          <w:sz w:val="22"/>
          <w:szCs w:val="22"/>
        </w:rPr>
        <w:t xml:space="preserve"> the specification.</w:t>
      </w:r>
    </w:p>
    <w:p w14:paraId="39E4CDCC" w14:textId="77777777" w:rsidR="00441637" w:rsidRDefault="00441637" w:rsidP="00441637">
      <w:pPr>
        <w:autoSpaceDE w:val="0"/>
        <w:autoSpaceDN w:val="0"/>
        <w:adjustRightInd w:val="0"/>
        <w:ind w:left="2160" w:hanging="720"/>
        <w:jc w:val="both"/>
        <w:rPr>
          <w:rFonts w:ascii="Calibri" w:hAnsi="Calibri" w:cs="Arial"/>
          <w:sz w:val="22"/>
          <w:szCs w:val="22"/>
        </w:rPr>
      </w:pPr>
    </w:p>
    <w:p w14:paraId="19B7D43E" w14:textId="5400513E" w:rsidR="00441637"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sz w:val="22"/>
          <w:szCs w:val="22"/>
        </w:rPr>
        <w:t xml:space="preserve">(c) </w:t>
      </w:r>
      <w:r>
        <w:rPr>
          <w:rFonts w:ascii="Calibri" w:hAnsi="Calibri" w:cs="Arial"/>
          <w:sz w:val="22"/>
          <w:szCs w:val="22"/>
        </w:rPr>
        <w:tab/>
      </w:r>
      <w:proofErr w:type="spellStart"/>
      <w:r w:rsidR="00085756">
        <w:rPr>
          <w:rFonts w:ascii="Calibri" w:hAnsi="Calibri" w:cs="Arial"/>
          <w:sz w:val="22"/>
          <w:szCs w:val="22"/>
        </w:rPr>
        <w:t>E</w:t>
      </w:r>
      <w:r>
        <w:rPr>
          <w:rFonts w:ascii="Calibri" w:hAnsi="Calibri" w:cs="Arial"/>
          <w:sz w:val="22"/>
          <w:szCs w:val="22"/>
        </w:rPr>
        <w:t>planations</w:t>
      </w:r>
      <w:proofErr w:type="spellEnd"/>
      <w:r>
        <w:rPr>
          <w:rFonts w:ascii="Calibri" w:hAnsi="Calibri" w:cs="Arial"/>
          <w:sz w:val="22"/>
          <w:szCs w:val="22"/>
        </w:rPr>
        <w:t xml:space="preserve"> must be sought from suppliers that have submitted a tender which appears to be abnormally low. Examples of explanations that could be accepted include the economics of the technical solutions chosen. If the evidence supplied is not satisfactory, if the low price is as a result of a breach of social and environmental law or is as a result of S</w:t>
      </w:r>
      <w:r w:rsidR="002730E9">
        <w:rPr>
          <w:rFonts w:ascii="Calibri" w:hAnsi="Calibri" w:cs="Arial"/>
          <w:sz w:val="22"/>
          <w:szCs w:val="22"/>
        </w:rPr>
        <w:t>ubsidy Control</w:t>
      </w:r>
      <w:r w:rsidR="00D04F59" w:rsidRPr="00B05A4C">
        <w:rPr>
          <w:rFonts w:ascii="Calibri" w:hAnsi="Calibri" w:cs="Arial"/>
          <w:color w:val="2E74B5" w:themeColor="accent5" w:themeShade="BF"/>
          <w:sz w:val="22"/>
          <w:szCs w:val="22"/>
        </w:rPr>
        <w:t xml:space="preserve"> </w:t>
      </w:r>
      <w:r>
        <w:rPr>
          <w:rFonts w:ascii="Calibri" w:hAnsi="Calibri" w:cs="Arial"/>
          <w:sz w:val="22"/>
          <w:szCs w:val="22"/>
        </w:rPr>
        <w:t xml:space="preserve">(which is incompatible with the rules of the </w:t>
      </w:r>
      <w:r w:rsidR="00D04F59">
        <w:rPr>
          <w:rFonts w:ascii="Calibri" w:hAnsi="Calibri" w:cs="Arial"/>
          <w:sz w:val="22"/>
          <w:szCs w:val="22"/>
        </w:rPr>
        <w:t>Public Contract Regulations 2015</w:t>
      </w:r>
      <w:r>
        <w:rPr>
          <w:rFonts w:ascii="Calibri" w:hAnsi="Calibri" w:cs="Arial"/>
          <w:sz w:val="22"/>
          <w:szCs w:val="22"/>
        </w:rPr>
        <w:t xml:space="preserve">) the tender may be rejected.  </w:t>
      </w:r>
    </w:p>
    <w:p w14:paraId="3C560CCA" w14:textId="77777777" w:rsidR="00441637" w:rsidRDefault="00441637" w:rsidP="00441637">
      <w:pPr>
        <w:autoSpaceDE w:val="0"/>
        <w:autoSpaceDN w:val="0"/>
        <w:adjustRightInd w:val="0"/>
        <w:ind w:left="720" w:hanging="720"/>
        <w:jc w:val="both"/>
        <w:rPr>
          <w:rFonts w:ascii="Calibri" w:hAnsi="Calibri" w:cs="Arial"/>
          <w:sz w:val="22"/>
          <w:szCs w:val="22"/>
        </w:rPr>
      </w:pPr>
    </w:p>
    <w:p w14:paraId="4C35790C"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8</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No detailed prices, conditions or terms submitted by one tenderer shall </w:t>
      </w:r>
      <w:r w:rsidRPr="000034B0">
        <w:rPr>
          <w:rFonts w:ascii="Calibri" w:hAnsi="Calibri" w:cs="Arial"/>
          <w:sz w:val="22"/>
          <w:szCs w:val="22"/>
        </w:rPr>
        <w:tab/>
        <w:t>be revealed to another tenderer during any negotiations.</w:t>
      </w:r>
    </w:p>
    <w:p w14:paraId="3A71AF21" w14:textId="77777777" w:rsidR="00441637" w:rsidRPr="000034B0" w:rsidRDefault="00441637" w:rsidP="00441637">
      <w:pPr>
        <w:autoSpaceDE w:val="0"/>
        <w:autoSpaceDN w:val="0"/>
        <w:adjustRightInd w:val="0"/>
        <w:jc w:val="both"/>
        <w:rPr>
          <w:rFonts w:ascii="Calibri" w:hAnsi="Calibri" w:cs="Arial"/>
          <w:b/>
          <w:bCs/>
          <w:sz w:val="22"/>
          <w:szCs w:val="22"/>
        </w:rPr>
      </w:pPr>
    </w:p>
    <w:p w14:paraId="365862CD"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NOTIFICATION OF RESULTS</w:t>
      </w:r>
    </w:p>
    <w:p w14:paraId="77D315D5" w14:textId="77777777" w:rsidR="00441637" w:rsidRPr="000034B0" w:rsidRDefault="00441637" w:rsidP="00441637">
      <w:pPr>
        <w:autoSpaceDE w:val="0"/>
        <w:autoSpaceDN w:val="0"/>
        <w:adjustRightInd w:val="0"/>
        <w:jc w:val="both"/>
        <w:rPr>
          <w:rFonts w:ascii="Calibri" w:hAnsi="Calibri" w:cs="Arial"/>
          <w:b/>
          <w:bCs/>
          <w:sz w:val="22"/>
          <w:szCs w:val="22"/>
        </w:rPr>
      </w:pPr>
    </w:p>
    <w:p w14:paraId="77F97187" w14:textId="2B399AF4"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90</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 xml:space="preserve">Unsuccessful tenderers may be advised as to the general reasons for their failure to be awarded a contract, but under no circumstances shall the details of the submission of other tenderers be disclosed without the prior approval of </w:t>
      </w:r>
      <w:proofErr w:type="gramStart"/>
      <w:r w:rsidRPr="000034B0">
        <w:rPr>
          <w:rFonts w:ascii="Calibri" w:hAnsi="Calibri" w:cs="Arial"/>
          <w:sz w:val="22"/>
          <w:szCs w:val="22"/>
        </w:rPr>
        <w:t>the  Procurement</w:t>
      </w:r>
      <w:proofErr w:type="gramEnd"/>
      <w:r w:rsidRPr="000034B0">
        <w:rPr>
          <w:rFonts w:ascii="Calibri" w:hAnsi="Calibri" w:cs="Arial"/>
          <w:sz w:val="22"/>
          <w:szCs w:val="22"/>
        </w:rPr>
        <w:t xml:space="preserve"> Department to ensure compliance with the laws of England and Wales</w:t>
      </w:r>
      <w:r w:rsidR="00D04F59">
        <w:rPr>
          <w:rFonts w:ascii="Calibri" w:hAnsi="Calibri" w:cs="Arial"/>
          <w:sz w:val="22"/>
          <w:szCs w:val="22"/>
        </w:rPr>
        <w:t xml:space="preserve"> </w:t>
      </w:r>
      <w:r w:rsidR="00D04F59" w:rsidRPr="00532B09">
        <w:rPr>
          <w:rFonts w:ascii="Calibri" w:hAnsi="Calibri" w:cs="Arial"/>
          <w:sz w:val="22"/>
          <w:szCs w:val="22"/>
        </w:rPr>
        <w:t>or any procurement guidance issued thereunder</w:t>
      </w:r>
      <w:r w:rsidRPr="000034B0">
        <w:rPr>
          <w:rFonts w:ascii="Calibri" w:hAnsi="Calibri" w:cs="Arial"/>
          <w:sz w:val="22"/>
          <w:szCs w:val="22"/>
        </w:rPr>
        <w:t xml:space="preserve">.    </w:t>
      </w:r>
    </w:p>
    <w:p w14:paraId="378550A3" w14:textId="77777777" w:rsidR="00441637" w:rsidRPr="000034B0" w:rsidRDefault="00441637" w:rsidP="00441637">
      <w:pPr>
        <w:autoSpaceDE w:val="0"/>
        <w:autoSpaceDN w:val="0"/>
        <w:adjustRightInd w:val="0"/>
        <w:jc w:val="both"/>
        <w:rPr>
          <w:rFonts w:ascii="Calibri" w:hAnsi="Calibri" w:cs="Arial"/>
          <w:sz w:val="22"/>
          <w:szCs w:val="22"/>
        </w:rPr>
      </w:pPr>
    </w:p>
    <w:p w14:paraId="10735C27"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NOMINATED SUB-CONTRACTORS AND SUPPLIERS</w:t>
      </w:r>
    </w:p>
    <w:p w14:paraId="34A2FCF7" w14:textId="77777777" w:rsidR="00441637" w:rsidRPr="000034B0" w:rsidRDefault="00441637" w:rsidP="00441637">
      <w:pPr>
        <w:autoSpaceDE w:val="0"/>
        <w:autoSpaceDN w:val="0"/>
        <w:adjustRightInd w:val="0"/>
        <w:jc w:val="both"/>
        <w:rPr>
          <w:rFonts w:ascii="Calibri" w:hAnsi="Calibri" w:cs="Arial"/>
          <w:bCs/>
          <w:sz w:val="22"/>
          <w:szCs w:val="22"/>
        </w:rPr>
      </w:pPr>
    </w:p>
    <w:p w14:paraId="6BCF5D6E"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91</w:t>
      </w:r>
      <w:r w:rsidRPr="000034B0">
        <w:rPr>
          <w:rFonts w:ascii="Calibri" w:hAnsi="Calibri" w:cs="Arial"/>
          <w:bCs/>
          <w:sz w:val="22"/>
          <w:szCs w:val="22"/>
        </w:rPr>
        <w:t>.</w:t>
      </w:r>
      <w:r w:rsidRPr="000034B0">
        <w:rPr>
          <w:rFonts w:ascii="Calibri" w:hAnsi="Calibri" w:cs="Arial"/>
          <w:b/>
          <w:bCs/>
          <w:sz w:val="22"/>
          <w:szCs w:val="22"/>
        </w:rPr>
        <w:tab/>
      </w:r>
      <w:r w:rsidRPr="000034B0">
        <w:rPr>
          <w:rFonts w:ascii="Calibri" w:hAnsi="Calibri" w:cs="Arial"/>
          <w:sz w:val="22"/>
          <w:szCs w:val="22"/>
        </w:rPr>
        <w:t>In relation to services or works to be performed or goods or materials to be supplied by nominated sub-contractors or suppliers as the case may be, such sub-contractors must be first approved by the Head of Procurement who must be satisfied as to their method of selection.</w:t>
      </w:r>
    </w:p>
    <w:p w14:paraId="0D402CAA" w14:textId="77777777" w:rsidR="00441637" w:rsidRPr="000034B0" w:rsidRDefault="00441637" w:rsidP="00441637">
      <w:pPr>
        <w:autoSpaceDE w:val="0"/>
        <w:autoSpaceDN w:val="0"/>
        <w:adjustRightInd w:val="0"/>
        <w:jc w:val="both"/>
        <w:rPr>
          <w:rFonts w:ascii="Calibri" w:hAnsi="Calibri" w:cs="Arial"/>
          <w:b/>
          <w:bCs/>
          <w:sz w:val="22"/>
          <w:szCs w:val="22"/>
        </w:rPr>
      </w:pPr>
    </w:p>
    <w:p w14:paraId="71FE3837"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FORM OF CONTRACT</w:t>
      </w:r>
    </w:p>
    <w:p w14:paraId="40BF9A9B" w14:textId="77777777" w:rsidR="00441637" w:rsidRPr="000034B0" w:rsidRDefault="00441637" w:rsidP="00441637">
      <w:pPr>
        <w:autoSpaceDE w:val="0"/>
        <w:autoSpaceDN w:val="0"/>
        <w:adjustRightInd w:val="0"/>
        <w:jc w:val="both"/>
        <w:rPr>
          <w:rFonts w:ascii="Calibri" w:hAnsi="Calibri" w:cs="Arial"/>
          <w:b/>
          <w:bCs/>
          <w:sz w:val="22"/>
          <w:szCs w:val="22"/>
        </w:rPr>
      </w:pPr>
    </w:p>
    <w:p w14:paraId="119AF345" w14:textId="77777777" w:rsidR="00441637" w:rsidRPr="000034B0" w:rsidRDefault="00441637" w:rsidP="00441637">
      <w:pPr>
        <w:autoSpaceDE w:val="0"/>
        <w:autoSpaceDN w:val="0"/>
        <w:adjustRightInd w:val="0"/>
        <w:jc w:val="both"/>
        <w:rPr>
          <w:rFonts w:ascii="Calibri" w:hAnsi="Calibri" w:cs="Arial"/>
          <w:sz w:val="22"/>
          <w:szCs w:val="22"/>
        </w:rPr>
      </w:pPr>
      <w:r>
        <w:rPr>
          <w:rFonts w:ascii="Calibri" w:hAnsi="Calibri" w:cs="Arial"/>
          <w:bCs/>
          <w:sz w:val="22"/>
          <w:szCs w:val="22"/>
        </w:rPr>
        <w:t>92</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Every contract shall be in writing and on behalf of the Commissioner. Additionally:</w:t>
      </w:r>
    </w:p>
    <w:p w14:paraId="00735212" w14:textId="77777777" w:rsidR="00441637" w:rsidRPr="000034B0" w:rsidRDefault="00441637" w:rsidP="00441637">
      <w:pPr>
        <w:autoSpaceDE w:val="0"/>
        <w:autoSpaceDN w:val="0"/>
        <w:adjustRightInd w:val="0"/>
        <w:jc w:val="both"/>
        <w:rPr>
          <w:rFonts w:ascii="Calibri" w:hAnsi="Calibri" w:cs="Arial"/>
          <w:sz w:val="22"/>
          <w:szCs w:val="22"/>
        </w:rPr>
      </w:pPr>
    </w:p>
    <w:p w14:paraId="63203243" w14:textId="5BFA5DE7" w:rsidR="00441637" w:rsidRPr="000034B0" w:rsidRDefault="00441637" w:rsidP="00441637">
      <w:pPr>
        <w:autoSpaceDE w:val="0"/>
        <w:autoSpaceDN w:val="0"/>
        <w:adjustRightInd w:val="0"/>
        <w:ind w:left="1418" w:hanging="698"/>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A contract whose value is less than the Level 1 Threshold may be completed by use of an official order form,</w:t>
      </w:r>
    </w:p>
    <w:p w14:paraId="6535173F" w14:textId="765C15DA"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A contract whose value is more than the Level 1 Threshold but does not exceed the Level 3 Threshold shall be the subject of a formal contract prepared or approved by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w:t>
      </w:r>
    </w:p>
    <w:p w14:paraId="40C9A833" w14:textId="45BF4834"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 xml:space="preserve">A contract whose value exceeds the Level 3 Threshold shall be the subject of a formal contract prepared by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s="Arial"/>
          <w:sz w:val="22"/>
          <w:szCs w:val="22"/>
        </w:rPr>
        <w:t>Department and approved by Joint Legal Services.</w:t>
      </w:r>
    </w:p>
    <w:p w14:paraId="13467DFA"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r>
    </w:p>
    <w:p w14:paraId="125BA44F" w14:textId="77777777" w:rsidR="00441637" w:rsidRPr="000034B0" w:rsidRDefault="00441637" w:rsidP="00441637">
      <w:pPr>
        <w:widowControl w:val="0"/>
        <w:ind w:left="720" w:hanging="720"/>
        <w:rPr>
          <w:rFonts w:ascii="Calibri" w:hAnsi="Calibri" w:cs="Arial"/>
          <w:sz w:val="22"/>
          <w:szCs w:val="22"/>
        </w:rPr>
      </w:pPr>
      <w:r>
        <w:rPr>
          <w:rFonts w:ascii="Calibri" w:hAnsi="Calibri" w:cs="Arial"/>
          <w:sz w:val="22"/>
          <w:szCs w:val="22"/>
        </w:rPr>
        <w:t>93</w:t>
      </w:r>
      <w:r w:rsidRPr="000034B0">
        <w:rPr>
          <w:rFonts w:ascii="Calibri" w:hAnsi="Calibri" w:cs="Arial"/>
          <w:sz w:val="22"/>
          <w:szCs w:val="22"/>
        </w:rPr>
        <w:t>.</w:t>
      </w:r>
      <w:r w:rsidRPr="000034B0">
        <w:rPr>
          <w:rFonts w:ascii="Calibri" w:hAnsi="Calibri" w:cs="Arial"/>
          <w:sz w:val="22"/>
          <w:szCs w:val="22"/>
        </w:rPr>
        <w:tab/>
        <w:t>All transactions made using an approved Force Purchasing Card must be in accordance with these contract standing orders with the following exceptions:</w:t>
      </w:r>
    </w:p>
    <w:p w14:paraId="60BB1EEC" w14:textId="77777777" w:rsidR="00441637" w:rsidRPr="000034B0" w:rsidRDefault="00441637" w:rsidP="00441637">
      <w:pPr>
        <w:widowControl w:val="0"/>
        <w:ind w:left="720" w:hanging="720"/>
        <w:rPr>
          <w:rFonts w:ascii="Calibri" w:hAnsi="Calibri" w:cs="Arial"/>
          <w:sz w:val="22"/>
          <w:szCs w:val="22"/>
        </w:rPr>
      </w:pPr>
    </w:p>
    <w:p w14:paraId="059E34BB" w14:textId="77777777" w:rsidR="00441637" w:rsidRPr="000034B0" w:rsidRDefault="00441637" w:rsidP="00441637">
      <w:pPr>
        <w:widowControl w:val="0"/>
        <w:ind w:left="720" w:hanging="720"/>
        <w:rPr>
          <w:rFonts w:ascii="Calibri" w:hAnsi="Calibri" w:cs="Arial"/>
          <w:sz w:val="22"/>
          <w:szCs w:val="22"/>
        </w:rPr>
      </w:pPr>
      <w:r w:rsidRPr="000034B0">
        <w:rPr>
          <w:rFonts w:ascii="Calibri" w:hAnsi="Calibri" w:cs="Arial"/>
          <w:sz w:val="22"/>
          <w:szCs w:val="22"/>
        </w:rPr>
        <w:tab/>
        <w:t>A purchasing card order may be placed by:</w:t>
      </w:r>
    </w:p>
    <w:p w14:paraId="21599A1D" w14:textId="77777777" w:rsidR="00441637" w:rsidRPr="000034B0" w:rsidRDefault="00441637" w:rsidP="002C2481">
      <w:pPr>
        <w:widowControl w:val="0"/>
        <w:numPr>
          <w:ilvl w:val="0"/>
          <w:numId w:val="51"/>
        </w:numPr>
        <w:ind w:left="1440"/>
        <w:rPr>
          <w:rFonts w:ascii="Calibri" w:hAnsi="Calibri" w:cs="Arial"/>
          <w:sz w:val="22"/>
          <w:szCs w:val="22"/>
        </w:rPr>
      </w:pPr>
      <w:r w:rsidRPr="000034B0">
        <w:rPr>
          <w:rFonts w:ascii="Calibri" w:hAnsi="Calibri" w:cs="Arial"/>
          <w:sz w:val="22"/>
          <w:szCs w:val="22"/>
        </w:rPr>
        <w:t xml:space="preserve">telephone </w:t>
      </w:r>
    </w:p>
    <w:p w14:paraId="057A1C83" w14:textId="77777777" w:rsidR="00441637" w:rsidRPr="000034B0" w:rsidRDefault="00441637" w:rsidP="002C2481">
      <w:pPr>
        <w:widowControl w:val="0"/>
        <w:numPr>
          <w:ilvl w:val="0"/>
          <w:numId w:val="51"/>
        </w:numPr>
        <w:ind w:left="1440"/>
        <w:rPr>
          <w:rFonts w:ascii="Calibri" w:hAnsi="Calibri" w:cs="Arial"/>
          <w:sz w:val="22"/>
          <w:szCs w:val="22"/>
        </w:rPr>
      </w:pPr>
      <w:r w:rsidRPr="000034B0">
        <w:rPr>
          <w:rFonts w:ascii="Calibri" w:hAnsi="Calibri" w:cs="Arial"/>
          <w:sz w:val="22"/>
          <w:szCs w:val="22"/>
        </w:rPr>
        <w:t>post</w:t>
      </w:r>
    </w:p>
    <w:p w14:paraId="38A47620" w14:textId="5641BE0B" w:rsidR="00441637" w:rsidRPr="000034B0" w:rsidRDefault="00441637" w:rsidP="002C2481">
      <w:pPr>
        <w:widowControl w:val="0"/>
        <w:numPr>
          <w:ilvl w:val="0"/>
          <w:numId w:val="51"/>
        </w:numPr>
        <w:ind w:left="1440"/>
        <w:rPr>
          <w:rFonts w:ascii="Calibri" w:hAnsi="Calibri" w:cs="Arial"/>
          <w:sz w:val="22"/>
          <w:szCs w:val="22"/>
        </w:rPr>
      </w:pPr>
      <w:r w:rsidRPr="000034B0">
        <w:rPr>
          <w:rFonts w:ascii="Calibri" w:hAnsi="Calibri" w:cs="Arial"/>
          <w:sz w:val="22"/>
          <w:szCs w:val="22"/>
        </w:rPr>
        <w:t xml:space="preserve">sending card and order details by </w:t>
      </w:r>
      <w:r w:rsidR="000F7192">
        <w:rPr>
          <w:rFonts w:ascii="Calibri" w:hAnsi="Calibri" w:cs="Arial"/>
          <w:sz w:val="22"/>
          <w:szCs w:val="22"/>
        </w:rPr>
        <w:t>email</w:t>
      </w:r>
    </w:p>
    <w:p w14:paraId="18548DBB" w14:textId="77777777" w:rsidR="00441637" w:rsidRPr="000034B0" w:rsidRDefault="00441637" w:rsidP="002C2481">
      <w:pPr>
        <w:widowControl w:val="0"/>
        <w:numPr>
          <w:ilvl w:val="0"/>
          <w:numId w:val="51"/>
        </w:numPr>
        <w:ind w:left="1440"/>
        <w:rPr>
          <w:rFonts w:ascii="Calibri" w:hAnsi="Calibri" w:cs="Arial"/>
          <w:sz w:val="22"/>
          <w:szCs w:val="22"/>
        </w:rPr>
      </w:pPr>
      <w:r w:rsidRPr="000034B0">
        <w:rPr>
          <w:rFonts w:ascii="Calibri" w:hAnsi="Calibri" w:cs="Arial"/>
          <w:sz w:val="22"/>
          <w:szCs w:val="22"/>
        </w:rPr>
        <w:t xml:space="preserve">ordering over the internet provided the site is secure (usually indicated by “https:” or by a </w:t>
      </w:r>
      <w:proofErr w:type="gramStart"/>
      <w:r w:rsidRPr="000034B0">
        <w:rPr>
          <w:rFonts w:ascii="Calibri" w:hAnsi="Calibri" w:cs="Arial"/>
          <w:sz w:val="22"/>
          <w:szCs w:val="22"/>
        </w:rPr>
        <w:lastRenderedPageBreak/>
        <w:t>padlock  at</w:t>
      </w:r>
      <w:proofErr w:type="gramEnd"/>
      <w:r w:rsidRPr="000034B0">
        <w:rPr>
          <w:rFonts w:ascii="Calibri" w:hAnsi="Calibri" w:cs="Arial"/>
          <w:sz w:val="22"/>
          <w:szCs w:val="22"/>
        </w:rPr>
        <w:t xml:space="preserve"> the bottom of the screen)</w:t>
      </w:r>
    </w:p>
    <w:p w14:paraId="7ECE0C2E" w14:textId="77777777" w:rsidR="00441637" w:rsidRPr="000034B0" w:rsidRDefault="00441637" w:rsidP="002C2481">
      <w:pPr>
        <w:numPr>
          <w:ilvl w:val="0"/>
          <w:numId w:val="51"/>
        </w:numPr>
        <w:ind w:left="1440"/>
        <w:rPr>
          <w:rFonts w:ascii="Calibri" w:hAnsi="Calibri" w:cs="Arial"/>
          <w:sz w:val="22"/>
          <w:szCs w:val="22"/>
        </w:rPr>
      </w:pPr>
      <w:r w:rsidRPr="000034B0">
        <w:rPr>
          <w:rFonts w:ascii="Calibri" w:hAnsi="Calibri" w:cs="Arial"/>
          <w:sz w:val="22"/>
          <w:szCs w:val="22"/>
        </w:rPr>
        <w:t>in person at a business premises.</w:t>
      </w:r>
    </w:p>
    <w:p w14:paraId="41B64B54" w14:textId="77777777" w:rsidR="00441637" w:rsidRPr="000034B0" w:rsidRDefault="00441637" w:rsidP="00441637">
      <w:pPr>
        <w:autoSpaceDE w:val="0"/>
        <w:autoSpaceDN w:val="0"/>
        <w:adjustRightInd w:val="0"/>
        <w:jc w:val="both"/>
        <w:rPr>
          <w:rFonts w:ascii="Calibri" w:hAnsi="Calibri" w:cs="Arial"/>
          <w:b/>
          <w:bCs/>
          <w:sz w:val="22"/>
          <w:szCs w:val="22"/>
        </w:rPr>
      </w:pPr>
    </w:p>
    <w:p w14:paraId="0974B0DB"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Pr>
          <w:rFonts w:ascii="Calibri" w:hAnsi="Calibri" w:cs="Arial"/>
          <w:bCs/>
          <w:sz w:val="22"/>
          <w:szCs w:val="22"/>
        </w:rPr>
        <w:t>94</w:t>
      </w:r>
      <w:r w:rsidRPr="000034B0">
        <w:rPr>
          <w:rFonts w:ascii="Calibri" w:hAnsi="Calibri" w:cs="Arial"/>
          <w:b/>
          <w:bCs/>
          <w:sz w:val="22"/>
          <w:szCs w:val="22"/>
        </w:rPr>
        <w:t>.</w:t>
      </w:r>
      <w:r w:rsidRPr="000034B0">
        <w:rPr>
          <w:rFonts w:ascii="Calibri" w:hAnsi="Calibri" w:cs="Arial"/>
          <w:b/>
          <w:bCs/>
          <w:sz w:val="22"/>
          <w:szCs w:val="22"/>
        </w:rPr>
        <w:tab/>
      </w:r>
      <w:r w:rsidRPr="000034B0">
        <w:rPr>
          <w:rFonts w:ascii="Calibri" w:hAnsi="Calibri" w:cs="Arial"/>
          <w:sz w:val="22"/>
          <w:szCs w:val="22"/>
        </w:rPr>
        <w:t>All contracts for information technology or information technology equipment shall be let only after consultation with the Force’s Information Communications Technology Department. In the case of</w:t>
      </w:r>
      <w:r w:rsidR="002730E9">
        <w:rPr>
          <w:rFonts w:ascii="Calibri" w:hAnsi="Calibri" w:cs="Arial"/>
          <w:sz w:val="22"/>
          <w:szCs w:val="22"/>
        </w:rPr>
        <w:t xml:space="preserve"> </w:t>
      </w:r>
      <w:r w:rsidRPr="000034B0">
        <w:rPr>
          <w:rFonts w:ascii="Calibri" w:hAnsi="Calibri" w:cs="Arial"/>
          <w:sz w:val="22"/>
          <w:szCs w:val="22"/>
        </w:rPr>
        <w:t>tenders, such consultation shall take place prior to the issue of the tender</w:t>
      </w:r>
      <w:r>
        <w:rPr>
          <w:rFonts w:ascii="Calibri" w:hAnsi="Calibri" w:cs="Arial"/>
          <w:sz w:val="22"/>
          <w:szCs w:val="22"/>
        </w:rPr>
        <w:t xml:space="preserve"> </w:t>
      </w:r>
      <w:r w:rsidRPr="000034B0">
        <w:rPr>
          <w:rFonts w:ascii="Calibri" w:hAnsi="Calibri" w:cs="Arial"/>
          <w:sz w:val="22"/>
          <w:szCs w:val="22"/>
        </w:rPr>
        <w:t>documentation.</w:t>
      </w:r>
    </w:p>
    <w:p w14:paraId="5CB18524" w14:textId="77777777" w:rsidR="00441637" w:rsidRPr="000034B0" w:rsidRDefault="00441637" w:rsidP="00441637">
      <w:pPr>
        <w:autoSpaceDE w:val="0"/>
        <w:autoSpaceDN w:val="0"/>
        <w:adjustRightInd w:val="0"/>
        <w:jc w:val="both"/>
        <w:rPr>
          <w:rFonts w:ascii="Calibri" w:hAnsi="Calibri" w:cs="Arial"/>
          <w:b/>
          <w:bCs/>
          <w:sz w:val="22"/>
          <w:szCs w:val="22"/>
        </w:rPr>
      </w:pPr>
    </w:p>
    <w:p w14:paraId="214DB023"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CONTENTS OF CONTRACTS</w:t>
      </w:r>
    </w:p>
    <w:p w14:paraId="3C6B046F" w14:textId="77777777" w:rsidR="00441637" w:rsidRPr="000034B0" w:rsidRDefault="00441637" w:rsidP="00441637">
      <w:pPr>
        <w:autoSpaceDE w:val="0"/>
        <w:autoSpaceDN w:val="0"/>
        <w:adjustRightInd w:val="0"/>
        <w:jc w:val="both"/>
        <w:rPr>
          <w:rFonts w:ascii="Calibri" w:hAnsi="Calibri" w:cs="Arial"/>
          <w:b/>
          <w:bCs/>
          <w:sz w:val="22"/>
          <w:szCs w:val="22"/>
        </w:rPr>
      </w:pPr>
    </w:p>
    <w:p w14:paraId="7095E85E" w14:textId="77777777" w:rsidR="00441637" w:rsidRPr="000034B0" w:rsidRDefault="00441637" w:rsidP="00441637">
      <w:pPr>
        <w:autoSpaceDE w:val="0"/>
        <w:autoSpaceDN w:val="0"/>
        <w:adjustRightInd w:val="0"/>
        <w:jc w:val="both"/>
        <w:rPr>
          <w:rFonts w:ascii="Calibri" w:hAnsi="Calibri" w:cs="Arial"/>
          <w:sz w:val="22"/>
          <w:szCs w:val="22"/>
        </w:rPr>
      </w:pPr>
      <w:r>
        <w:rPr>
          <w:rFonts w:ascii="Calibri" w:hAnsi="Calibri" w:cs="Arial"/>
          <w:bCs/>
          <w:sz w:val="22"/>
          <w:szCs w:val="22"/>
        </w:rPr>
        <w:t>95</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All contracts shall specify:</w:t>
      </w:r>
    </w:p>
    <w:p w14:paraId="42005A61" w14:textId="77777777" w:rsidR="00441637" w:rsidRPr="000034B0" w:rsidRDefault="00441637" w:rsidP="00441637">
      <w:pPr>
        <w:autoSpaceDE w:val="0"/>
        <w:autoSpaceDN w:val="0"/>
        <w:adjustRightInd w:val="0"/>
        <w:jc w:val="both"/>
        <w:rPr>
          <w:rFonts w:ascii="Calibri" w:hAnsi="Calibri" w:cs="Arial"/>
          <w:sz w:val="22"/>
          <w:szCs w:val="22"/>
        </w:rPr>
      </w:pPr>
    </w:p>
    <w:p w14:paraId="22981B60"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 nature and extent of the work and services to be carried out, or the quantity and description of goods and materials to be supplied.</w:t>
      </w:r>
    </w:p>
    <w:p w14:paraId="405EE713"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the price to be paid with a statement of discounts </w:t>
      </w:r>
      <w:r w:rsidR="0077641E">
        <w:rPr>
          <w:rFonts w:ascii="Calibri" w:hAnsi="Calibri" w:cs="Arial"/>
          <w:sz w:val="22"/>
          <w:szCs w:val="22"/>
        </w:rPr>
        <w:t>or other</w:t>
      </w:r>
      <w:r w:rsidRPr="000034B0">
        <w:rPr>
          <w:rFonts w:ascii="Calibri" w:hAnsi="Calibri" w:cs="Arial"/>
          <w:sz w:val="22"/>
          <w:szCs w:val="22"/>
        </w:rPr>
        <w:t xml:space="preserve"> deductions or variations.</w:t>
      </w:r>
    </w:p>
    <w:p w14:paraId="13D39C65"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the time or times within which the contract is to be performed or the goods delivered.</w:t>
      </w:r>
    </w:p>
    <w:p w14:paraId="38239606" w14:textId="77777777" w:rsidR="00441637" w:rsidRPr="000034B0" w:rsidRDefault="00441637" w:rsidP="00441637">
      <w:pPr>
        <w:autoSpaceDE w:val="0"/>
        <w:autoSpaceDN w:val="0"/>
        <w:adjustRightInd w:val="0"/>
        <w:jc w:val="both"/>
        <w:rPr>
          <w:rFonts w:ascii="Calibri" w:hAnsi="Calibri" w:cs="Arial"/>
          <w:bCs/>
          <w:sz w:val="22"/>
          <w:szCs w:val="22"/>
        </w:rPr>
      </w:pPr>
    </w:p>
    <w:p w14:paraId="483F3B05"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9</w:t>
      </w:r>
      <w:r>
        <w:rPr>
          <w:rFonts w:ascii="Calibri" w:hAnsi="Calibri" w:cs="Arial"/>
          <w:bCs/>
          <w:sz w:val="22"/>
          <w:szCs w:val="22"/>
        </w:rPr>
        <w:t>6</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Where appropriate, the contractor shall indemnify the Commissioner in respect of and insure against any </w:t>
      </w:r>
      <w:proofErr w:type="gramStart"/>
      <w:r w:rsidRPr="000034B0">
        <w:rPr>
          <w:rFonts w:ascii="Calibri" w:hAnsi="Calibri" w:cs="Arial"/>
          <w:sz w:val="22"/>
          <w:szCs w:val="22"/>
        </w:rPr>
        <w:t>third party</w:t>
      </w:r>
      <w:proofErr w:type="gramEnd"/>
      <w:r w:rsidRPr="000034B0">
        <w:rPr>
          <w:rFonts w:ascii="Calibri" w:hAnsi="Calibri" w:cs="Arial"/>
          <w:sz w:val="22"/>
          <w:szCs w:val="22"/>
        </w:rPr>
        <w:t xml:space="preserve"> risks and if required shall produce the policy of insurance to a competent representative or employee of the Commissioner for examination.</w:t>
      </w:r>
    </w:p>
    <w:p w14:paraId="3CC81CA9" w14:textId="77777777" w:rsidR="00441637" w:rsidRPr="000034B0" w:rsidRDefault="00441637" w:rsidP="00441637">
      <w:pPr>
        <w:autoSpaceDE w:val="0"/>
        <w:autoSpaceDN w:val="0"/>
        <w:adjustRightInd w:val="0"/>
        <w:jc w:val="both"/>
        <w:rPr>
          <w:rFonts w:ascii="Calibri" w:hAnsi="Calibri" w:cs="Arial"/>
          <w:sz w:val="22"/>
          <w:szCs w:val="22"/>
        </w:rPr>
      </w:pPr>
    </w:p>
    <w:p w14:paraId="6400642C"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9</w:t>
      </w:r>
      <w:r>
        <w:rPr>
          <w:rFonts w:ascii="Calibri" w:hAnsi="Calibri" w:cs="Arial"/>
          <w:bCs/>
          <w:sz w:val="22"/>
          <w:szCs w:val="22"/>
        </w:rPr>
        <w:t>7</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Where appropriate every formal contract shall provide for losses suffered by the Commissioner as a result of non-performance or poor performance by the contractor in the execution of the contract to be paid or allowed by the contractor to the Commissioner.</w:t>
      </w:r>
    </w:p>
    <w:p w14:paraId="7E0FD195" w14:textId="77777777" w:rsidR="00441637" w:rsidRPr="000034B0" w:rsidRDefault="00441637" w:rsidP="00441637">
      <w:pPr>
        <w:autoSpaceDE w:val="0"/>
        <w:autoSpaceDN w:val="0"/>
        <w:adjustRightInd w:val="0"/>
        <w:jc w:val="both"/>
        <w:rPr>
          <w:rFonts w:ascii="Calibri" w:hAnsi="Calibri" w:cs="Arial"/>
          <w:bCs/>
          <w:sz w:val="22"/>
          <w:szCs w:val="22"/>
        </w:rPr>
      </w:pPr>
    </w:p>
    <w:p w14:paraId="3FE84D05"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9</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All contracts must contain a clause prohibiting the contractor from assigning or subletting a contract, or any part of it, without first securing the written consent of the Commissioner.</w:t>
      </w:r>
    </w:p>
    <w:p w14:paraId="4DDF9773" w14:textId="77777777" w:rsidR="00441637" w:rsidRPr="000034B0" w:rsidRDefault="00441637" w:rsidP="00441637">
      <w:pPr>
        <w:autoSpaceDE w:val="0"/>
        <w:autoSpaceDN w:val="0"/>
        <w:adjustRightInd w:val="0"/>
        <w:jc w:val="both"/>
        <w:rPr>
          <w:rFonts w:ascii="Calibri" w:hAnsi="Calibri" w:cs="Arial"/>
          <w:bCs/>
          <w:sz w:val="22"/>
          <w:szCs w:val="22"/>
        </w:rPr>
      </w:pPr>
    </w:p>
    <w:p w14:paraId="15C2006E"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9</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In every written contract for the supply of goods or materials a clause shall be inserted to secure that should the contractor fail to deliver the goods or materials or any portion thereof within the time or times specified in the contract, the Commissioner, without prejudice to any other remedy for breach of contract, shall be at liberty to determine the contract either wholly or to the extent of such default and to purchase other goods, or materials, as the case may be, of the same or similar description to make good (a) such default or (b) in the event of a contract being wholly determined, the goods or materials remaining to be delivered. The clause shall further secure that all monies (if any) paid for such goods or materials shall be recoverable from the contractor and the amount by which the cost of so purchasing other goods or materials exceeds the amount which would have been payable to the contractor shall be recoverable from the contractor.</w:t>
      </w:r>
    </w:p>
    <w:p w14:paraId="4E9733C8"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19AA65DC" w14:textId="77777777" w:rsidR="00441637" w:rsidRPr="00835010" w:rsidRDefault="00441637" w:rsidP="00441637">
      <w:pPr>
        <w:pStyle w:val="Body"/>
        <w:spacing w:line="280" w:lineRule="atLeast"/>
        <w:ind w:left="720" w:right="-2" w:hanging="720"/>
        <w:rPr>
          <w:rFonts w:ascii="Calibri" w:hAnsi="Calibri" w:cs="Arial"/>
          <w:sz w:val="22"/>
          <w:szCs w:val="22"/>
        </w:rPr>
      </w:pPr>
      <w:r>
        <w:rPr>
          <w:rFonts w:ascii="Calibri" w:hAnsi="Calibri" w:cs="Arial"/>
          <w:sz w:val="22"/>
          <w:szCs w:val="22"/>
        </w:rPr>
        <w:t>100</w:t>
      </w:r>
      <w:r w:rsidRPr="000034B0">
        <w:rPr>
          <w:rFonts w:ascii="Calibri" w:hAnsi="Calibri" w:cs="Arial"/>
          <w:sz w:val="22"/>
          <w:szCs w:val="22"/>
        </w:rPr>
        <w:t>.</w:t>
      </w:r>
      <w:r w:rsidRPr="000034B0">
        <w:rPr>
          <w:rFonts w:ascii="Calibri" w:hAnsi="Calibri" w:cs="Arial"/>
          <w:sz w:val="22"/>
          <w:szCs w:val="22"/>
        </w:rPr>
        <w:tab/>
        <w:t>In order for the Commissioner to comply with best practice and legislation, successful Contractors shall be required to provide details, where appropriate, of the Company’s compliance with Corporate and Social Responsibilities</w:t>
      </w:r>
      <w:r w:rsidRPr="00835010">
        <w:rPr>
          <w:rFonts w:ascii="Calibri" w:hAnsi="Calibri" w:cs="Arial"/>
          <w:sz w:val="22"/>
          <w:szCs w:val="22"/>
        </w:rPr>
        <w:t>.</w:t>
      </w:r>
    </w:p>
    <w:p w14:paraId="39127978" w14:textId="77777777" w:rsidR="00441637" w:rsidRPr="000034B0" w:rsidRDefault="00441637" w:rsidP="00441637">
      <w:pPr>
        <w:pStyle w:val="Body"/>
        <w:spacing w:line="280" w:lineRule="atLeast"/>
        <w:ind w:right="-2"/>
        <w:rPr>
          <w:rFonts w:ascii="Calibri" w:hAnsi="Calibri" w:cs="Arial"/>
          <w:sz w:val="22"/>
          <w:szCs w:val="22"/>
        </w:rPr>
      </w:pPr>
    </w:p>
    <w:p w14:paraId="14CAD48D" w14:textId="77777777" w:rsidR="00441637" w:rsidRPr="000034B0" w:rsidRDefault="00441637" w:rsidP="00441637">
      <w:pPr>
        <w:pStyle w:val="Body"/>
        <w:spacing w:line="280" w:lineRule="atLeast"/>
        <w:ind w:left="720" w:right="-2" w:hanging="720"/>
        <w:rPr>
          <w:rFonts w:ascii="Calibri" w:hAnsi="Calibri" w:cs="Arial"/>
          <w:sz w:val="22"/>
          <w:szCs w:val="22"/>
        </w:rPr>
      </w:pPr>
      <w:r>
        <w:rPr>
          <w:rFonts w:ascii="Calibri" w:hAnsi="Calibri" w:cs="Arial"/>
          <w:sz w:val="22"/>
          <w:szCs w:val="22"/>
        </w:rPr>
        <w:t>101</w:t>
      </w:r>
      <w:r w:rsidRPr="000034B0">
        <w:rPr>
          <w:rFonts w:ascii="Calibri" w:hAnsi="Calibri" w:cs="Arial"/>
          <w:sz w:val="22"/>
          <w:szCs w:val="22"/>
        </w:rPr>
        <w:t>.</w:t>
      </w:r>
      <w:r w:rsidRPr="000034B0">
        <w:rPr>
          <w:rFonts w:ascii="Calibri" w:hAnsi="Calibri" w:cs="Arial"/>
          <w:sz w:val="22"/>
          <w:szCs w:val="22"/>
        </w:rPr>
        <w:tab/>
        <w:t>All contractors shall be expected to provide details of their Business Continuity Plan where appropriate.</w:t>
      </w:r>
    </w:p>
    <w:p w14:paraId="4448E48A" w14:textId="77777777" w:rsidR="00441637" w:rsidRPr="000034B0" w:rsidRDefault="00441637" w:rsidP="00441637">
      <w:pPr>
        <w:pStyle w:val="Body"/>
        <w:spacing w:line="280" w:lineRule="atLeast"/>
        <w:ind w:right="-2"/>
        <w:rPr>
          <w:rFonts w:ascii="Calibri" w:hAnsi="Calibri" w:cs="Arial"/>
          <w:sz w:val="22"/>
          <w:szCs w:val="22"/>
        </w:rPr>
      </w:pPr>
    </w:p>
    <w:p w14:paraId="3B744844" w14:textId="77777777" w:rsidR="00441637" w:rsidRPr="000034B0" w:rsidRDefault="00441637" w:rsidP="00441637">
      <w:pPr>
        <w:pStyle w:val="Body"/>
        <w:spacing w:line="280" w:lineRule="atLeast"/>
        <w:ind w:left="720" w:right="-2" w:hanging="720"/>
        <w:rPr>
          <w:rFonts w:ascii="Calibri" w:hAnsi="Calibri" w:cs="Arial"/>
          <w:sz w:val="22"/>
          <w:szCs w:val="22"/>
        </w:rPr>
      </w:pPr>
      <w:r>
        <w:rPr>
          <w:rFonts w:ascii="Calibri" w:hAnsi="Calibri" w:cs="Arial"/>
          <w:sz w:val="22"/>
          <w:szCs w:val="22"/>
        </w:rPr>
        <w:t>102</w:t>
      </w:r>
      <w:r w:rsidRPr="000034B0">
        <w:rPr>
          <w:rFonts w:ascii="Calibri" w:hAnsi="Calibri" w:cs="Arial"/>
          <w:sz w:val="22"/>
          <w:szCs w:val="22"/>
        </w:rPr>
        <w:t xml:space="preserve">.  </w:t>
      </w:r>
      <w:r>
        <w:rPr>
          <w:rFonts w:ascii="Calibri" w:hAnsi="Calibri" w:cs="Arial"/>
          <w:sz w:val="22"/>
          <w:szCs w:val="22"/>
        </w:rPr>
        <w:tab/>
      </w:r>
      <w:r w:rsidRPr="000034B0">
        <w:rPr>
          <w:rFonts w:ascii="Calibri" w:hAnsi="Calibri" w:cs="Arial"/>
          <w:sz w:val="22"/>
          <w:szCs w:val="22"/>
        </w:rPr>
        <w:t>All Contractors, where this is relevant to the goods and/or services to be provided, shall be expected to comply with the Force Security Policy.</w:t>
      </w:r>
    </w:p>
    <w:p w14:paraId="77053323" w14:textId="77777777" w:rsidR="00441637" w:rsidRPr="000034B0" w:rsidRDefault="00441637" w:rsidP="00441637">
      <w:pPr>
        <w:pStyle w:val="Body"/>
        <w:spacing w:line="280" w:lineRule="atLeast"/>
        <w:ind w:right="-2"/>
        <w:rPr>
          <w:rFonts w:ascii="Calibri" w:hAnsi="Calibri" w:cs="Arial"/>
          <w:sz w:val="22"/>
          <w:szCs w:val="22"/>
        </w:rPr>
      </w:pPr>
    </w:p>
    <w:p w14:paraId="1D87CF23" w14:textId="77777777" w:rsidR="00441637" w:rsidRPr="000034B0" w:rsidRDefault="00441637" w:rsidP="00441637">
      <w:pPr>
        <w:pStyle w:val="Body"/>
        <w:spacing w:line="280" w:lineRule="atLeast"/>
        <w:ind w:left="720" w:right="-2" w:hanging="720"/>
        <w:rPr>
          <w:rFonts w:ascii="Calibri" w:hAnsi="Calibri" w:cs="Arial"/>
          <w:sz w:val="22"/>
          <w:szCs w:val="22"/>
        </w:rPr>
      </w:pPr>
      <w:r>
        <w:rPr>
          <w:rFonts w:ascii="Calibri" w:hAnsi="Calibri" w:cs="Arial"/>
          <w:sz w:val="22"/>
          <w:szCs w:val="22"/>
        </w:rPr>
        <w:lastRenderedPageBreak/>
        <w:t>103</w:t>
      </w:r>
      <w:r w:rsidRPr="000034B0">
        <w:rPr>
          <w:rFonts w:ascii="Calibri" w:hAnsi="Calibri" w:cs="Arial"/>
          <w:sz w:val="22"/>
          <w:szCs w:val="22"/>
        </w:rPr>
        <w:t>.</w:t>
      </w:r>
      <w:r w:rsidRPr="000034B0">
        <w:rPr>
          <w:rFonts w:ascii="Calibri" w:hAnsi="Calibri" w:cs="Arial"/>
          <w:sz w:val="22"/>
          <w:szCs w:val="22"/>
        </w:rPr>
        <w:tab/>
        <w:t>All Contractors’ staff deployed on force premises shall be required to comply with appropriate policies.</w:t>
      </w:r>
    </w:p>
    <w:p w14:paraId="7E222A48" w14:textId="77777777" w:rsidR="00441637" w:rsidRPr="000034B0" w:rsidRDefault="00441637" w:rsidP="00441637">
      <w:pPr>
        <w:ind w:left="567" w:hanging="567"/>
        <w:jc w:val="both"/>
        <w:rPr>
          <w:rFonts w:ascii="Calibri" w:hAnsi="Calibri" w:cs="Arial"/>
          <w:sz w:val="22"/>
          <w:szCs w:val="22"/>
        </w:rPr>
      </w:pPr>
    </w:p>
    <w:p w14:paraId="7FBD11AD" w14:textId="77777777" w:rsidR="00441637" w:rsidRPr="000034B0" w:rsidRDefault="00441637" w:rsidP="00441637">
      <w:pPr>
        <w:pStyle w:val="Body"/>
        <w:spacing w:line="280" w:lineRule="atLeast"/>
        <w:ind w:right="-2"/>
        <w:rPr>
          <w:rFonts w:ascii="Calibri" w:hAnsi="Calibri" w:cs="Arial"/>
          <w:sz w:val="22"/>
          <w:szCs w:val="22"/>
        </w:rPr>
      </w:pPr>
      <w:r>
        <w:rPr>
          <w:rFonts w:ascii="Calibri" w:hAnsi="Calibri" w:cs="Arial"/>
          <w:sz w:val="22"/>
          <w:szCs w:val="22"/>
        </w:rPr>
        <w:t>104</w:t>
      </w:r>
      <w:r w:rsidRPr="000034B0">
        <w:rPr>
          <w:rFonts w:ascii="Calibri" w:hAnsi="Calibri" w:cs="Arial"/>
          <w:sz w:val="22"/>
          <w:szCs w:val="22"/>
        </w:rPr>
        <w:t>.</w:t>
      </w:r>
      <w:r w:rsidRPr="000034B0">
        <w:rPr>
          <w:rFonts w:ascii="Calibri" w:hAnsi="Calibri" w:cs="Arial"/>
          <w:sz w:val="22"/>
          <w:szCs w:val="22"/>
        </w:rPr>
        <w:tab/>
        <w:t>Every contract prepared by South Wales Police shall contain a clause as follows:</w:t>
      </w:r>
    </w:p>
    <w:p w14:paraId="135C0E11" w14:textId="77777777" w:rsidR="00441637" w:rsidRPr="000034B0" w:rsidRDefault="00441637" w:rsidP="00441637">
      <w:pPr>
        <w:pStyle w:val="Body"/>
        <w:spacing w:line="280" w:lineRule="atLeast"/>
        <w:ind w:right="-2"/>
        <w:rPr>
          <w:rFonts w:ascii="Calibri" w:hAnsi="Calibri" w:cs="Arial"/>
          <w:sz w:val="22"/>
          <w:szCs w:val="22"/>
        </w:rPr>
      </w:pPr>
    </w:p>
    <w:p w14:paraId="4D944B29" w14:textId="77777777" w:rsidR="00441637" w:rsidRPr="000034B0" w:rsidRDefault="00441637" w:rsidP="002C2481">
      <w:pPr>
        <w:pStyle w:val="Body"/>
        <w:numPr>
          <w:ilvl w:val="1"/>
          <w:numId w:val="49"/>
        </w:numPr>
        <w:tabs>
          <w:tab w:val="clear" w:pos="720"/>
          <w:tab w:val="num" w:pos="1418"/>
        </w:tabs>
        <w:spacing w:line="280" w:lineRule="atLeast"/>
        <w:ind w:left="1418" w:right="-2" w:hanging="709"/>
        <w:rPr>
          <w:rFonts w:ascii="Calibri" w:hAnsi="Calibri" w:cs="Arial"/>
          <w:sz w:val="22"/>
          <w:szCs w:val="22"/>
        </w:rPr>
      </w:pPr>
      <w:r w:rsidRPr="000034B0">
        <w:rPr>
          <w:rFonts w:ascii="Calibri" w:hAnsi="Calibri" w:cs="Arial"/>
          <w:sz w:val="22"/>
          <w:szCs w:val="22"/>
        </w:rPr>
        <w:t>“The contractor shall not unlawfully discriminate within the meaning and scope of the provisions of the Acts currently in force.</w:t>
      </w:r>
    </w:p>
    <w:p w14:paraId="4D144B72" w14:textId="77777777" w:rsidR="00441637" w:rsidRPr="000034B0" w:rsidRDefault="00441637" w:rsidP="002C2481">
      <w:pPr>
        <w:pStyle w:val="Body"/>
        <w:numPr>
          <w:ilvl w:val="1"/>
          <w:numId w:val="49"/>
        </w:numPr>
        <w:tabs>
          <w:tab w:val="clear" w:pos="720"/>
          <w:tab w:val="num" w:pos="1418"/>
        </w:tabs>
        <w:spacing w:line="280" w:lineRule="atLeast"/>
        <w:ind w:left="1418" w:right="-2" w:hanging="709"/>
        <w:rPr>
          <w:rFonts w:ascii="Calibri" w:hAnsi="Calibri" w:cs="Arial"/>
          <w:sz w:val="22"/>
          <w:szCs w:val="22"/>
        </w:rPr>
      </w:pPr>
      <w:r w:rsidRPr="000034B0">
        <w:rPr>
          <w:rFonts w:ascii="Calibri" w:hAnsi="Calibri" w:cs="Arial"/>
          <w:sz w:val="22"/>
          <w:szCs w:val="22"/>
        </w:rPr>
        <w:t>The contractor shall take all reasonable steps to secure the observance of the provisions of sub-clause (a) of this clause by all servants, employees or agents of the contractor and all sub-contractors employed in the execution of the contract.”</w:t>
      </w:r>
    </w:p>
    <w:p w14:paraId="1E9F2F4E" w14:textId="77777777" w:rsidR="00441637" w:rsidRPr="000034B0" w:rsidRDefault="00441637" w:rsidP="00441637">
      <w:pPr>
        <w:pStyle w:val="Body"/>
        <w:ind w:right="-2"/>
        <w:rPr>
          <w:rFonts w:ascii="Calibri" w:hAnsi="Calibri" w:cs="Arial"/>
          <w:sz w:val="22"/>
          <w:szCs w:val="22"/>
        </w:rPr>
      </w:pPr>
    </w:p>
    <w:p w14:paraId="5BE68379" w14:textId="33248CF4" w:rsidR="00441637" w:rsidRPr="000034B0" w:rsidRDefault="00441637" w:rsidP="00441637">
      <w:pPr>
        <w:pStyle w:val="Body"/>
        <w:spacing w:line="280" w:lineRule="atLeast"/>
        <w:ind w:left="709" w:right="-2" w:hanging="709"/>
        <w:rPr>
          <w:rFonts w:ascii="Calibri" w:hAnsi="Calibri" w:cs="Arial"/>
          <w:sz w:val="22"/>
          <w:szCs w:val="22"/>
        </w:rPr>
      </w:pPr>
      <w:r>
        <w:rPr>
          <w:rFonts w:ascii="Calibri" w:hAnsi="Calibri" w:cs="Arial"/>
          <w:sz w:val="22"/>
          <w:szCs w:val="22"/>
        </w:rPr>
        <w:t>105</w:t>
      </w:r>
      <w:r w:rsidRPr="000034B0">
        <w:rPr>
          <w:rFonts w:ascii="Calibri" w:hAnsi="Calibri" w:cs="Arial"/>
          <w:sz w:val="22"/>
          <w:szCs w:val="22"/>
        </w:rPr>
        <w:t>.</w:t>
      </w:r>
      <w:r w:rsidRPr="000034B0">
        <w:rPr>
          <w:rFonts w:ascii="Calibri" w:hAnsi="Calibri" w:cs="Arial"/>
          <w:sz w:val="22"/>
          <w:szCs w:val="22"/>
        </w:rPr>
        <w:tab/>
      </w:r>
    </w:p>
    <w:p w14:paraId="354EA561" w14:textId="3E6E9877" w:rsidR="00441637" w:rsidRPr="00532B09" w:rsidRDefault="009750AF" w:rsidP="00441637">
      <w:pPr>
        <w:pStyle w:val="Body"/>
        <w:spacing w:line="280" w:lineRule="atLeast"/>
        <w:ind w:left="720" w:right="-2"/>
        <w:rPr>
          <w:rFonts w:ascii="Calibri" w:hAnsi="Calibri" w:cs="Arial"/>
          <w:sz w:val="22"/>
          <w:szCs w:val="22"/>
        </w:rPr>
      </w:pPr>
      <w:r>
        <w:rPr>
          <w:rFonts w:ascii="Calibri" w:hAnsi="Calibri" w:cs="Arial"/>
          <w:sz w:val="22"/>
          <w:szCs w:val="22"/>
        </w:rPr>
        <w:t>As appropriate to the contract detail, e</w:t>
      </w:r>
      <w:r w:rsidR="00243D06" w:rsidRPr="00532B09">
        <w:rPr>
          <w:rFonts w:ascii="Calibri" w:hAnsi="Calibri" w:cs="Arial"/>
          <w:sz w:val="22"/>
          <w:szCs w:val="22"/>
        </w:rPr>
        <w:t>very contract</w:t>
      </w:r>
      <w:r w:rsidR="002730E9">
        <w:rPr>
          <w:rFonts w:ascii="Calibri" w:hAnsi="Calibri" w:cs="Arial"/>
          <w:sz w:val="22"/>
          <w:szCs w:val="22"/>
        </w:rPr>
        <w:t xml:space="preserve"> prepared by South Wales Police</w:t>
      </w:r>
      <w:r w:rsidR="00243D06" w:rsidRPr="00532B09">
        <w:rPr>
          <w:rFonts w:ascii="Calibri" w:hAnsi="Calibri" w:cs="Arial"/>
          <w:sz w:val="22"/>
          <w:szCs w:val="22"/>
        </w:rPr>
        <w:t xml:space="preserve"> shall contain an indemnity in favour of the Commissioner for breach of statutory duty under the data protection legislation which arises from the use, disclosure or transfer of personal data by the contractor and his servants or agents</w:t>
      </w:r>
      <w:r w:rsidR="00441637" w:rsidRPr="00532B09">
        <w:rPr>
          <w:rFonts w:ascii="Calibri" w:hAnsi="Calibri" w:cs="Arial"/>
          <w:sz w:val="22"/>
          <w:szCs w:val="22"/>
        </w:rPr>
        <w:t>.</w:t>
      </w:r>
    </w:p>
    <w:p w14:paraId="252B4DB6" w14:textId="77777777" w:rsidR="00441637" w:rsidRDefault="00441637" w:rsidP="00441637">
      <w:pPr>
        <w:pStyle w:val="Body"/>
        <w:spacing w:line="280" w:lineRule="atLeast"/>
        <w:ind w:left="720" w:right="-2"/>
        <w:rPr>
          <w:rFonts w:ascii="Calibri" w:hAnsi="Calibri" w:cs="Arial"/>
          <w:i/>
          <w:sz w:val="22"/>
          <w:szCs w:val="22"/>
        </w:rPr>
      </w:pPr>
    </w:p>
    <w:p w14:paraId="0950FFEF" w14:textId="77777777" w:rsidR="00441637" w:rsidRPr="00F85EA7" w:rsidRDefault="00441637" w:rsidP="00441637">
      <w:pPr>
        <w:pStyle w:val="Body"/>
        <w:spacing w:line="280" w:lineRule="atLeast"/>
        <w:ind w:left="720" w:right="-2" w:hanging="720"/>
        <w:rPr>
          <w:rFonts w:ascii="Calibri" w:hAnsi="Calibri" w:cs="Arial"/>
          <w:sz w:val="22"/>
          <w:szCs w:val="22"/>
        </w:rPr>
      </w:pPr>
      <w:r w:rsidRPr="00F85EA7">
        <w:rPr>
          <w:rFonts w:ascii="Calibri" w:hAnsi="Calibri" w:cs="Arial"/>
          <w:sz w:val="22"/>
          <w:szCs w:val="22"/>
        </w:rPr>
        <w:t>10</w:t>
      </w:r>
      <w:r>
        <w:rPr>
          <w:rFonts w:ascii="Calibri" w:hAnsi="Calibri" w:cs="Arial"/>
          <w:sz w:val="22"/>
          <w:szCs w:val="22"/>
        </w:rPr>
        <w:t>6</w:t>
      </w:r>
      <w:r w:rsidRPr="00F85EA7">
        <w:rPr>
          <w:rFonts w:ascii="Calibri" w:hAnsi="Calibri" w:cs="Arial"/>
          <w:sz w:val="22"/>
          <w:szCs w:val="22"/>
        </w:rPr>
        <w:t>.</w:t>
      </w:r>
      <w:r w:rsidRPr="00F85EA7">
        <w:rPr>
          <w:rFonts w:ascii="Calibri" w:hAnsi="Calibri" w:cs="Arial"/>
          <w:sz w:val="22"/>
          <w:szCs w:val="22"/>
        </w:rPr>
        <w:tab/>
        <w:t xml:space="preserve">All contracts shall include provision that valid undisputed invoices will be paid within 30 days and all contractors must be required to include similar provisions in their contracts with sub-contractors (and so on down the supply chain).  </w:t>
      </w:r>
    </w:p>
    <w:p w14:paraId="03772BE0"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0DDADEC2"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10</w:t>
      </w:r>
      <w:r>
        <w:rPr>
          <w:rFonts w:ascii="Calibri" w:hAnsi="Calibri" w:cs="Arial"/>
          <w:bCs/>
          <w:sz w:val="22"/>
          <w:szCs w:val="22"/>
        </w:rPr>
        <w:t>7</w:t>
      </w:r>
      <w:r w:rsidRPr="000034B0">
        <w:rPr>
          <w:rFonts w:ascii="Calibri" w:hAnsi="Calibri" w:cs="Arial"/>
          <w:bCs/>
          <w:sz w:val="22"/>
          <w:szCs w:val="22"/>
        </w:rPr>
        <w:t>.</w:t>
      </w:r>
      <w:r w:rsidRPr="000034B0">
        <w:rPr>
          <w:rFonts w:ascii="Calibri" w:hAnsi="Calibri" w:cs="Arial"/>
          <w:bCs/>
          <w:sz w:val="22"/>
          <w:szCs w:val="22"/>
        </w:rPr>
        <w:tab/>
      </w:r>
      <w:r>
        <w:rPr>
          <w:rFonts w:ascii="Calibri" w:hAnsi="Calibri" w:cs="Arial"/>
          <w:bCs/>
          <w:sz w:val="22"/>
          <w:szCs w:val="22"/>
        </w:rPr>
        <w:t>Except where allowed under 110 below, t</w:t>
      </w:r>
      <w:r w:rsidRPr="000034B0">
        <w:rPr>
          <w:rFonts w:ascii="Calibri" w:hAnsi="Calibri" w:cs="Arial"/>
          <w:sz w:val="22"/>
          <w:szCs w:val="22"/>
        </w:rPr>
        <w:t xml:space="preserve">here shall be two identical contracts for signature or execution. </w:t>
      </w:r>
      <w:r>
        <w:rPr>
          <w:rFonts w:ascii="Calibri" w:hAnsi="Calibri" w:cs="Arial"/>
          <w:sz w:val="22"/>
          <w:szCs w:val="22"/>
        </w:rPr>
        <w:t xml:space="preserve">If such contract is not be signed in counterparts – the </w:t>
      </w:r>
      <w:r w:rsidRPr="000034B0">
        <w:rPr>
          <w:rFonts w:ascii="Calibri" w:hAnsi="Calibri" w:cs="Arial"/>
          <w:sz w:val="22"/>
          <w:szCs w:val="22"/>
        </w:rPr>
        <w:t>contract shall be signed/executed by the Contractor first</w:t>
      </w:r>
      <w:r w:rsidR="00243D06">
        <w:rPr>
          <w:rFonts w:ascii="Calibri" w:hAnsi="Calibri" w:cs="Arial"/>
          <w:sz w:val="22"/>
          <w:szCs w:val="22"/>
        </w:rPr>
        <w:t xml:space="preserve"> (unless otherwise agreed by</w:t>
      </w:r>
      <w:r w:rsidR="007F284D">
        <w:rPr>
          <w:rFonts w:ascii="Calibri" w:hAnsi="Calibri" w:cs="Arial"/>
          <w:sz w:val="22"/>
          <w:szCs w:val="22"/>
        </w:rPr>
        <w:t xml:space="preserve"> or on behalf of</w:t>
      </w:r>
      <w:r w:rsidR="00243D06">
        <w:rPr>
          <w:rFonts w:ascii="Calibri" w:hAnsi="Calibri" w:cs="Arial"/>
          <w:sz w:val="22"/>
          <w:szCs w:val="22"/>
        </w:rPr>
        <w:t xml:space="preserve"> the Commissioner)</w:t>
      </w:r>
      <w:r w:rsidRPr="000034B0">
        <w:rPr>
          <w:rFonts w:ascii="Calibri" w:hAnsi="Calibri" w:cs="Arial"/>
          <w:sz w:val="22"/>
          <w:szCs w:val="22"/>
        </w:rPr>
        <w:t>. The last party to sign/execute the contract shall be the Commissioner. All contracts shall be signed/executed in accordance with the provisions of Appendix 1.</w:t>
      </w:r>
    </w:p>
    <w:p w14:paraId="20A07CAA" w14:textId="77777777" w:rsidR="00441637" w:rsidRPr="000034B0" w:rsidRDefault="00441637" w:rsidP="00441637">
      <w:pPr>
        <w:autoSpaceDE w:val="0"/>
        <w:autoSpaceDN w:val="0"/>
        <w:adjustRightInd w:val="0"/>
        <w:jc w:val="both"/>
        <w:rPr>
          <w:rFonts w:ascii="Calibri" w:hAnsi="Calibri" w:cs="Arial"/>
          <w:sz w:val="22"/>
          <w:szCs w:val="22"/>
        </w:rPr>
      </w:pPr>
    </w:p>
    <w:p w14:paraId="47DB4479" w14:textId="33DBD862"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10</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Any orders under call-off contracts for the supply of goods, materials and services must be approved by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(for Levels 1 and 2), the Chief Finance Officer (Level 3) or the Treasurer (Level 4) in accordance with the contract values specified in Appendix 1, provided that the organisation supplying the goods, materials or services has won the right to supply the goods, materials and/or services in accordance with the appropriate procedure set out in these Standing Orders.</w:t>
      </w:r>
    </w:p>
    <w:p w14:paraId="41DEB112" w14:textId="77777777" w:rsidR="00441637" w:rsidRPr="000034B0" w:rsidRDefault="00441637" w:rsidP="00441637">
      <w:pPr>
        <w:autoSpaceDE w:val="0"/>
        <w:autoSpaceDN w:val="0"/>
        <w:adjustRightInd w:val="0"/>
        <w:jc w:val="both"/>
        <w:rPr>
          <w:rFonts w:ascii="Calibri" w:hAnsi="Calibri" w:cs="Arial"/>
          <w:sz w:val="22"/>
          <w:szCs w:val="22"/>
        </w:rPr>
      </w:pPr>
    </w:p>
    <w:p w14:paraId="173BD496" w14:textId="14090890"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10</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Once signed and dated, or otherwise executed, for and on behalf of the Commissioner in accordance with these Standing Orders, one signed copy of the contract shall be returned to the Contractor for their records and the second signed copy shall be retained by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sidRPr="000034B0">
        <w:rPr>
          <w:rFonts w:ascii="Calibri" w:hAnsi="Calibri" w:cs="Arial"/>
          <w:sz w:val="22"/>
          <w:szCs w:val="22"/>
        </w:rPr>
        <w:t>Department on behalf of the Commissioner in a secure place for a period of not less than 6 years after the date of expiry of the contract (12 years if the contract is under seal).  Contracts exceeding the Level 3 Threshold in value shall be stored by Joint Legal Services.</w:t>
      </w:r>
    </w:p>
    <w:p w14:paraId="6D57382F" w14:textId="77777777" w:rsidR="00441637" w:rsidRPr="000034B0" w:rsidRDefault="00441637" w:rsidP="00441637">
      <w:pPr>
        <w:autoSpaceDE w:val="0"/>
        <w:autoSpaceDN w:val="0"/>
        <w:adjustRightInd w:val="0"/>
        <w:jc w:val="both"/>
        <w:rPr>
          <w:rFonts w:ascii="Calibri" w:hAnsi="Calibri" w:cs="Arial"/>
          <w:b/>
          <w:bCs/>
          <w:sz w:val="22"/>
          <w:szCs w:val="22"/>
        </w:rPr>
      </w:pPr>
    </w:p>
    <w:p w14:paraId="46135E08" w14:textId="77777777" w:rsidR="00441637"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w:t>
      </w:r>
    </w:p>
    <w:p w14:paraId="700B3597" w14:textId="77777777" w:rsidR="00441637" w:rsidRDefault="00441637" w:rsidP="00441637">
      <w:pPr>
        <w:autoSpaceDE w:val="0"/>
        <w:autoSpaceDN w:val="0"/>
        <w:adjustRightInd w:val="0"/>
        <w:jc w:val="both"/>
        <w:rPr>
          <w:rFonts w:ascii="Calibri" w:hAnsi="Calibri" w:cs="Arial"/>
          <w:b/>
          <w:bCs/>
          <w:sz w:val="22"/>
          <w:szCs w:val="22"/>
        </w:rPr>
      </w:pPr>
      <w:r>
        <w:rPr>
          <w:rFonts w:ascii="Calibri" w:hAnsi="Calibri" w:cs="Arial"/>
          <w:b/>
          <w:bCs/>
          <w:sz w:val="22"/>
          <w:szCs w:val="22"/>
        </w:rPr>
        <w:t>ELECTRONIC SIGNATURE</w:t>
      </w:r>
    </w:p>
    <w:p w14:paraId="7913D624" w14:textId="77777777" w:rsidR="00441637" w:rsidRDefault="00441637" w:rsidP="00441637">
      <w:pPr>
        <w:autoSpaceDE w:val="0"/>
        <w:autoSpaceDN w:val="0"/>
        <w:adjustRightInd w:val="0"/>
        <w:jc w:val="both"/>
        <w:rPr>
          <w:rFonts w:ascii="Calibri" w:hAnsi="Calibri" w:cs="Arial"/>
          <w:b/>
          <w:bCs/>
          <w:sz w:val="22"/>
          <w:szCs w:val="22"/>
        </w:rPr>
      </w:pPr>
    </w:p>
    <w:p w14:paraId="090B1FB0" w14:textId="77777777" w:rsidR="00441637" w:rsidRDefault="00441637" w:rsidP="00532B09">
      <w:pPr>
        <w:pStyle w:val="NormalWeb"/>
        <w:ind w:left="674" w:hanging="674"/>
        <w:jc w:val="both"/>
        <w:rPr>
          <w:rFonts w:ascii="Calibri" w:hAnsi="Calibri" w:cs="Calibri"/>
          <w:sz w:val="22"/>
          <w:szCs w:val="22"/>
        </w:rPr>
      </w:pPr>
      <w:r w:rsidRPr="002178CB">
        <w:rPr>
          <w:rFonts w:ascii="Calibri" w:hAnsi="Calibri" w:cs="Arial"/>
          <w:bCs/>
          <w:sz w:val="22"/>
          <w:szCs w:val="22"/>
        </w:rPr>
        <w:t>110.</w:t>
      </w:r>
      <w:r w:rsidRPr="002178CB">
        <w:rPr>
          <w:rFonts w:ascii="Calibri" w:hAnsi="Calibri" w:cs="Arial"/>
          <w:bCs/>
          <w:sz w:val="22"/>
          <w:szCs w:val="22"/>
        </w:rPr>
        <w:tab/>
      </w:r>
      <w:r>
        <w:rPr>
          <w:rFonts w:ascii="Calibri" w:hAnsi="Calibri" w:cs="Arial"/>
          <w:bCs/>
          <w:sz w:val="22"/>
          <w:szCs w:val="22"/>
        </w:rPr>
        <w:t>Where a</w:t>
      </w:r>
      <w:r w:rsidRPr="002178CB">
        <w:rPr>
          <w:rFonts w:ascii="Calibri" w:hAnsi="Calibri" w:cs="Arial"/>
          <w:bCs/>
          <w:sz w:val="22"/>
          <w:szCs w:val="22"/>
        </w:rPr>
        <w:t xml:space="preserve"> contract document is not a Deed, </w:t>
      </w:r>
      <w:r w:rsidRPr="002178CB">
        <w:rPr>
          <w:rFonts w:ascii="Calibri" w:hAnsi="Calibri" w:cs="Calibri"/>
          <w:sz w:val="22"/>
          <w:szCs w:val="22"/>
        </w:rPr>
        <w:t>electronic</w:t>
      </w:r>
      <w:r>
        <w:rPr>
          <w:rFonts w:ascii="Calibri" w:hAnsi="Calibri" w:cs="Calibri"/>
          <w:sz w:val="22"/>
          <w:szCs w:val="22"/>
        </w:rPr>
        <w:t xml:space="preserve"> signatures are acceptable provided the intention of the party signing the document is to bind the agreement.    Electronic signatures shall be witnessed in person.   All Deeds shall have a wet signature, as described in 107 above.</w:t>
      </w:r>
    </w:p>
    <w:p w14:paraId="0ACB591D" w14:textId="77777777" w:rsidR="00441637" w:rsidRDefault="00441637" w:rsidP="00441637">
      <w:pPr>
        <w:autoSpaceDE w:val="0"/>
        <w:autoSpaceDN w:val="0"/>
        <w:adjustRightInd w:val="0"/>
        <w:jc w:val="both"/>
        <w:rPr>
          <w:rFonts w:ascii="Calibri" w:hAnsi="Calibri" w:cs="Arial"/>
          <w:b/>
          <w:bCs/>
          <w:sz w:val="22"/>
          <w:szCs w:val="22"/>
        </w:rPr>
      </w:pPr>
    </w:p>
    <w:p w14:paraId="36266D86" w14:textId="77777777" w:rsidR="00441637" w:rsidRDefault="00441637" w:rsidP="00441637">
      <w:pPr>
        <w:autoSpaceDE w:val="0"/>
        <w:autoSpaceDN w:val="0"/>
        <w:adjustRightInd w:val="0"/>
        <w:jc w:val="both"/>
        <w:rPr>
          <w:rFonts w:ascii="Calibri" w:hAnsi="Calibri" w:cs="Arial"/>
          <w:b/>
          <w:bCs/>
          <w:sz w:val="22"/>
          <w:szCs w:val="22"/>
        </w:rPr>
      </w:pPr>
    </w:p>
    <w:p w14:paraId="7B448C2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SECURITY FOR PERFORMANCE</w:t>
      </w:r>
    </w:p>
    <w:p w14:paraId="0FC202F9" w14:textId="77777777" w:rsidR="00441637" w:rsidRPr="000034B0" w:rsidRDefault="00441637" w:rsidP="00441637">
      <w:pPr>
        <w:autoSpaceDE w:val="0"/>
        <w:autoSpaceDN w:val="0"/>
        <w:adjustRightInd w:val="0"/>
        <w:jc w:val="both"/>
        <w:rPr>
          <w:rFonts w:ascii="Calibri" w:hAnsi="Calibri" w:cs="Arial"/>
          <w:b/>
          <w:bCs/>
          <w:sz w:val="22"/>
          <w:szCs w:val="22"/>
        </w:rPr>
      </w:pPr>
    </w:p>
    <w:p w14:paraId="20F8CA86" w14:textId="6B676735"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lastRenderedPageBreak/>
        <w:t>1</w:t>
      </w:r>
      <w:r>
        <w:rPr>
          <w:rFonts w:ascii="Calibri" w:hAnsi="Calibri" w:cs="Arial"/>
          <w:bCs/>
          <w:sz w:val="22"/>
          <w:szCs w:val="22"/>
        </w:rPr>
        <w:t>11</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Where the contract is expected to exceed the Level 3 Threshold the </w:t>
      </w:r>
      <w:r w:rsidR="009750AF">
        <w:rPr>
          <w:rFonts w:ascii="Calibri" w:hAnsi="Calibri" w:cs="Arial"/>
          <w:sz w:val="22"/>
          <w:szCs w:val="22"/>
        </w:rPr>
        <w:t>Joint Commercial &amp;Procurement Service</w:t>
      </w:r>
      <w:r>
        <w:rPr>
          <w:rFonts w:ascii="Calibri" w:hAnsi="Calibri" w:cs="Arial"/>
          <w:sz w:val="22"/>
          <w:szCs w:val="22"/>
        </w:rPr>
        <w:t xml:space="preserve"> Department will</w:t>
      </w:r>
      <w:r w:rsidRPr="000034B0">
        <w:rPr>
          <w:rFonts w:ascii="Calibri" w:hAnsi="Calibri" w:cs="Arial"/>
          <w:sz w:val="22"/>
          <w:szCs w:val="22"/>
        </w:rPr>
        <w:t xml:space="preserve"> consider </w:t>
      </w:r>
      <w:r>
        <w:rPr>
          <w:rFonts w:ascii="Calibri" w:hAnsi="Calibri" w:cs="Arial"/>
          <w:sz w:val="22"/>
          <w:szCs w:val="22"/>
        </w:rPr>
        <w:t xml:space="preserve">(and may seek the advice of the Treasurer) </w:t>
      </w:r>
      <w:r w:rsidRPr="000034B0">
        <w:rPr>
          <w:rFonts w:ascii="Calibri" w:hAnsi="Calibri" w:cs="Arial"/>
          <w:sz w:val="22"/>
          <w:szCs w:val="22"/>
        </w:rPr>
        <w:t>whether security should be obtained and, if so, the nature and amount. This may take the form of a performance guarantee bond, a parent company or occasionally a deposit of money. This provision shall not however prevent the taking of such guarantees for contracts of a lesser value where the</w:t>
      </w:r>
      <w:r>
        <w:rPr>
          <w:rFonts w:ascii="Calibri" w:hAnsi="Calibri" w:cs="Arial"/>
          <w:sz w:val="22"/>
          <w:szCs w:val="22"/>
        </w:rPr>
        <w:t xml:space="preserve"> </w:t>
      </w:r>
      <w:r w:rsidR="009750AF">
        <w:rPr>
          <w:rFonts w:ascii="Calibri" w:hAnsi="Calibri" w:cs="Arial"/>
          <w:sz w:val="22"/>
          <w:szCs w:val="22"/>
        </w:rPr>
        <w:t>Joint Commercial &amp;Procurement Service</w:t>
      </w:r>
      <w:r>
        <w:rPr>
          <w:rFonts w:ascii="Calibri" w:hAnsi="Calibri" w:cs="Arial"/>
          <w:sz w:val="22"/>
          <w:szCs w:val="22"/>
        </w:rPr>
        <w:t xml:space="preserve"> Department or Treasurer</w:t>
      </w:r>
      <w:r w:rsidRPr="000034B0">
        <w:rPr>
          <w:rFonts w:ascii="Calibri" w:hAnsi="Calibri" w:cs="Arial"/>
          <w:sz w:val="22"/>
          <w:szCs w:val="22"/>
        </w:rPr>
        <w:t xml:space="preserve"> may consider it appropriate to do so.</w:t>
      </w:r>
    </w:p>
    <w:p w14:paraId="037E35C6" w14:textId="77777777" w:rsidR="00441637" w:rsidRPr="000034B0" w:rsidRDefault="00441637" w:rsidP="00441637">
      <w:pPr>
        <w:autoSpaceDE w:val="0"/>
        <w:autoSpaceDN w:val="0"/>
        <w:adjustRightInd w:val="0"/>
        <w:jc w:val="both"/>
        <w:rPr>
          <w:rFonts w:ascii="Calibri" w:hAnsi="Calibri" w:cs="Arial"/>
          <w:sz w:val="22"/>
          <w:szCs w:val="22"/>
        </w:rPr>
      </w:pPr>
    </w:p>
    <w:p w14:paraId="1BE19E2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COMPLIANCE WITH STANDARDS</w:t>
      </w:r>
    </w:p>
    <w:p w14:paraId="397D4B55" w14:textId="77777777" w:rsidR="00441637" w:rsidRPr="000034B0" w:rsidRDefault="00441637" w:rsidP="00441637">
      <w:pPr>
        <w:autoSpaceDE w:val="0"/>
        <w:autoSpaceDN w:val="0"/>
        <w:adjustRightInd w:val="0"/>
        <w:jc w:val="both"/>
        <w:rPr>
          <w:rFonts w:ascii="Calibri" w:hAnsi="Calibri" w:cs="Arial"/>
          <w:b/>
          <w:bCs/>
          <w:sz w:val="22"/>
          <w:szCs w:val="22"/>
        </w:rPr>
      </w:pPr>
    </w:p>
    <w:p w14:paraId="16BFDDD0" w14:textId="78EF4E11"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12</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Subject to sub-paragraph 1</w:t>
      </w:r>
      <w:r>
        <w:rPr>
          <w:rFonts w:ascii="Calibri" w:hAnsi="Calibri" w:cs="Arial"/>
          <w:sz w:val="22"/>
          <w:szCs w:val="22"/>
        </w:rPr>
        <w:t>1</w:t>
      </w:r>
      <w:r w:rsidR="002730E9">
        <w:rPr>
          <w:rFonts w:ascii="Calibri" w:hAnsi="Calibri" w:cs="Arial"/>
          <w:sz w:val="22"/>
          <w:szCs w:val="22"/>
        </w:rPr>
        <w:t>3</w:t>
      </w:r>
      <w:r w:rsidRPr="000034B0">
        <w:rPr>
          <w:rFonts w:ascii="Calibri" w:hAnsi="Calibri" w:cs="Arial"/>
          <w:sz w:val="22"/>
          <w:szCs w:val="22"/>
        </w:rPr>
        <w:t xml:space="preserve"> below where an appropriate EU Standard, ISO Standard, British Standard Specification or British Standard Code of Practice issued by the British Standards Institution is current at the date of tender, every contract shall require as a minimum that all goods and materials as the case may be, used or supplied and all workmanship shall be in accordance with that standard unless the Commissioner for some specific reason decides otherwise.</w:t>
      </w:r>
    </w:p>
    <w:p w14:paraId="59AD378C" w14:textId="77777777" w:rsidR="00441637" w:rsidRPr="000034B0" w:rsidRDefault="00441637" w:rsidP="00441637">
      <w:pPr>
        <w:autoSpaceDE w:val="0"/>
        <w:autoSpaceDN w:val="0"/>
        <w:adjustRightInd w:val="0"/>
        <w:jc w:val="both"/>
        <w:rPr>
          <w:rFonts w:ascii="Calibri" w:hAnsi="Calibri" w:cs="Arial"/>
          <w:bCs/>
          <w:sz w:val="22"/>
          <w:szCs w:val="22"/>
        </w:rPr>
      </w:pPr>
    </w:p>
    <w:p w14:paraId="6538DE88" w14:textId="0F92DF16"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13</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Goods and materials meeting an international standard recognised in a member State of the European Union may also be acceptable provided that the alternative standards specify appropriate standards of safety, suitability and fitness for purpose.</w:t>
      </w:r>
    </w:p>
    <w:p w14:paraId="51BDFE18" w14:textId="77777777" w:rsidR="00441637" w:rsidRPr="000034B0" w:rsidRDefault="00441637" w:rsidP="00441637">
      <w:pPr>
        <w:autoSpaceDE w:val="0"/>
        <w:autoSpaceDN w:val="0"/>
        <w:adjustRightInd w:val="0"/>
        <w:jc w:val="both"/>
        <w:rPr>
          <w:rFonts w:ascii="Calibri" w:hAnsi="Calibri" w:cs="Arial"/>
          <w:b/>
          <w:bCs/>
          <w:sz w:val="22"/>
          <w:szCs w:val="22"/>
        </w:rPr>
      </w:pPr>
    </w:p>
    <w:p w14:paraId="00C9ADC6"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CANCELLATION OF CONTRACTS</w:t>
      </w:r>
    </w:p>
    <w:p w14:paraId="541C2A3E" w14:textId="77777777" w:rsidR="00441637" w:rsidRPr="000034B0" w:rsidRDefault="00441637" w:rsidP="00441637">
      <w:pPr>
        <w:autoSpaceDE w:val="0"/>
        <w:autoSpaceDN w:val="0"/>
        <w:adjustRightInd w:val="0"/>
        <w:jc w:val="both"/>
        <w:rPr>
          <w:rFonts w:ascii="Calibri" w:hAnsi="Calibri" w:cs="Arial"/>
          <w:b/>
          <w:bCs/>
          <w:sz w:val="22"/>
          <w:szCs w:val="22"/>
        </w:rPr>
      </w:pPr>
    </w:p>
    <w:p w14:paraId="578D77E5"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14</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There shall be inserted in every written contract a clause empowering the Commissioner to cancel the contract and to recover from the contractor the amount of any loss resulting from such cancellation, if:</w:t>
      </w:r>
    </w:p>
    <w:p w14:paraId="693D7CA8"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76E42B85"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 contractor shall have offered or given or agreed to give to any person any gift or consideration of any kind as an inducement or reward:</w:t>
      </w:r>
    </w:p>
    <w:p w14:paraId="2A667C23" w14:textId="77777777" w:rsidR="00441637" w:rsidRPr="000034B0" w:rsidRDefault="00441637" w:rsidP="00441637">
      <w:pPr>
        <w:autoSpaceDE w:val="0"/>
        <w:autoSpaceDN w:val="0"/>
        <w:adjustRightInd w:val="0"/>
        <w:ind w:left="1440" w:hanging="720"/>
        <w:jc w:val="both"/>
        <w:rPr>
          <w:rFonts w:ascii="Calibri" w:hAnsi="Calibri" w:cs="Arial"/>
          <w:sz w:val="22"/>
          <w:szCs w:val="22"/>
        </w:rPr>
      </w:pPr>
    </w:p>
    <w:p w14:paraId="38B51711"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w:t>
      </w:r>
      <w:proofErr w:type="spellStart"/>
      <w:r w:rsidRPr="000034B0">
        <w:rPr>
          <w:rFonts w:ascii="Calibri" w:hAnsi="Calibri" w:cs="Arial"/>
          <w:sz w:val="22"/>
          <w:szCs w:val="22"/>
        </w:rPr>
        <w:t>i</w:t>
      </w:r>
      <w:proofErr w:type="spellEnd"/>
      <w:r w:rsidRPr="000034B0">
        <w:rPr>
          <w:rFonts w:ascii="Calibri" w:hAnsi="Calibri" w:cs="Arial"/>
          <w:sz w:val="22"/>
          <w:szCs w:val="22"/>
        </w:rPr>
        <w:t>)</w:t>
      </w:r>
      <w:r w:rsidRPr="000034B0">
        <w:rPr>
          <w:rFonts w:ascii="Calibri" w:hAnsi="Calibri" w:cs="Arial"/>
          <w:sz w:val="22"/>
          <w:szCs w:val="22"/>
        </w:rPr>
        <w:tab/>
        <w:t>for doing or forbearing to do or for having done or forborne to do any action in relation to the obtaining or execution of the contract or any other contract with the Commissioner; or</w:t>
      </w:r>
    </w:p>
    <w:p w14:paraId="1642C48A"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(ii)</w:t>
      </w:r>
      <w:r w:rsidRPr="000034B0">
        <w:rPr>
          <w:rFonts w:ascii="Calibri" w:hAnsi="Calibri" w:cs="Arial"/>
          <w:sz w:val="22"/>
          <w:szCs w:val="22"/>
        </w:rPr>
        <w:tab/>
        <w:t xml:space="preserve"> for showing or forbearing to show favour or disfavour to any person in relation to the contract or any other contract with the Commissioner; or</w:t>
      </w:r>
    </w:p>
    <w:p w14:paraId="1A7AA20D" w14:textId="77777777" w:rsidR="00441637" w:rsidRPr="000034B0" w:rsidRDefault="00441637" w:rsidP="00441637">
      <w:pPr>
        <w:autoSpaceDE w:val="0"/>
        <w:autoSpaceDN w:val="0"/>
        <w:adjustRightInd w:val="0"/>
        <w:ind w:left="2160" w:hanging="720"/>
        <w:jc w:val="both"/>
        <w:rPr>
          <w:rFonts w:ascii="Calibri" w:hAnsi="Calibri" w:cs="Arial"/>
          <w:sz w:val="22"/>
          <w:szCs w:val="22"/>
        </w:rPr>
      </w:pPr>
      <w:r w:rsidRPr="000034B0">
        <w:rPr>
          <w:rFonts w:ascii="Calibri" w:hAnsi="Calibri" w:cs="Arial"/>
          <w:sz w:val="22"/>
          <w:szCs w:val="22"/>
        </w:rPr>
        <w:t>(iii)</w:t>
      </w:r>
      <w:r w:rsidRPr="000034B0">
        <w:rPr>
          <w:rFonts w:ascii="Calibri" w:hAnsi="Calibri" w:cs="Arial"/>
          <w:sz w:val="22"/>
          <w:szCs w:val="22"/>
        </w:rPr>
        <w:tab/>
        <w:t xml:space="preserve"> if the like acts shall have been done by any persons employed by him or acting on his behalf whether with or without the knowledge of the contractor; or</w:t>
      </w:r>
    </w:p>
    <w:p w14:paraId="6DA77DE0" w14:textId="77777777" w:rsidR="00441637" w:rsidRPr="000034B0" w:rsidRDefault="00441637" w:rsidP="00441637">
      <w:pPr>
        <w:autoSpaceDE w:val="0"/>
        <w:autoSpaceDN w:val="0"/>
        <w:adjustRightInd w:val="0"/>
        <w:ind w:left="2160" w:hanging="720"/>
        <w:jc w:val="both"/>
        <w:rPr>
          <w:rFonts w:ascii="Calibri" w:hAnsi="Calibri" w:cs="Arial"/>
          <w:sz w:val="22"/>
          <w:szCs w:val="22"/>
        </w:rPr>
      </w:pPr>
    </w:p>
    <w:p w14:paraId="4D94DA35"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in relation to any contract with the Commissioner, the contractor or any person employed by him or acting on his behalf shall have committed any offence under the Prevention of Corruption Acts 1889 - 1916; or shall have given any fee or reward the receipt of which is an offence under Section 117(2) of the Local Government Act 1972.</w:t>
      </w:r>
    </w:p>
    <w:p w14:paraId="62840961" w14:textId="77777777" w:rsidR="00441637" w:rsidRPr="000034B0" w:rsidRDefault="00441637" w:rsidP="00441637">
      <w:pPr>
        <w:autoSpaceDE w:val="0"/>
        <w:autoSpaceDN w:val="0"/>
        <w:adjustRightInd w:val="0"/>
        <w:jc w:val="both"/>
        <w:rPr>
          <w:rFonts w:ascii="Calibri" w:hAnsi="Calibri" w:cs="Arial"/>
          <w:b/>
          <w:bCs/>
          <w:sz w:val="22"/>
          <w:szCs w:val="22"/>
        </w:rPr>
      </w:pPr>
    </w:p>
    <w:p w14:paraId="7E68BE2D" w14:textId="77777777" w:rsidR="00441637" w:rsidRPr="000034B0" w:rsidRDefault="00441637" w:rsidP="00441637">
      <w:pPr>
        <w:pStyle w:val="Body"/>
        <w:spacing w:line="280" w:lineRule="atLeast"/>
        <w:ind w:left="720" w:right="-2" w:hanging="720"/>
        <w:rPr>
          <w:rFonts w:ascii="Calibri" w:hAnsi="Calibri" w:cs="Arial"/>
          <w:sz w:val="22"/>
          <w:szCs w:val="22"/>
        </w:rPr>
      </w:pPr>
      <w:r w:rsidRPr="000034B0">
        <w:rPr>
          <w:rFonts w:ascii="Calibri" w:hAnsi="Calibri" w:cs="Arial"/>
          <w:sz w:val="22"/>
          <w:szCs w:val="22"/>
        </w:rPr>
        <w:t>1</w:t>
      </w:r>
      <w:r>
        <w:rPr>
          <w:rFonts w:ascii="Calibri" w:hAnsi="Calibri" w:cs="Arial"/>
          <w:sz w:val="22"/>
          <w:szCs w:val="22"/>
        </w:rPr>
        <w:t>15</w:t>
      </w:r>
      <w:r w:rsidRPr="000034B0">
        <w:rPr>
          <w:rFonts w:ascii="Calibri" w:hAnsi="Calibri" w:cs="Arial"/>
          <w:sz w:val="22"/>
          <w:szCs w:val="22"/>
        </w:rPr>
        <w:t>.</w:t>
      </w:r>
      <w:r w:rsidRPr="000034B0">
        <w:rPr>
          <w:rFonts w:ascii="Calibri" w:hAnsi="Calibri" w:cs="Arial"/>
          <w:sz w:val="22"/>
          <w:szCs w:val="22"/>
        </w:rPr>
        <w:tab/>
        <w:t>Where a Contractor is failing to provide the agreed service evidence shall be required in order to terminate the agreement.</w:t>
      </w:r>
    </w:p>
    <w:p w14:paraId="1354D2CA" w14:textId="77777777" w:rsidR="00441637" w:rsidRPr="000034B0" w:rsidRDefault="00441637" w:rsidP="00441637">
      <w:pPr>
        <w:pStyle w:val="Body"/>
        <w:spacing w:line="280" w:lineRule="atLeast"/>
        <w:ind w:right="-2"/>
        <w:rPr>
          <w:rFonts w:ascii="Calibri" w:hAnsi="Calibri" w:cs="Arial"/>
          <w:sz w:val="22"/>
          <w:szCs w:val="22"/>
        </w:rPr>
      </w:pPr>
    </w:p>
    <w:p w14:paraId="38274E66" w14:textId="1084FAAE" w:rsidR="00441637" w:rsidRPr="000034B0" w:rsidRDefault="00441637" w:rsidP="00441637">
      <w:pPr>
        <w:pStyle w:val="Body"/>
        <w:spacing w:line="280" w:lineRule="atLeast"/>
        <w:ind w:left="720" w:right="-2" w:hanging="720"/>
        <w:rPr>
          <w:rFonts w:ascii="Calibri" w:hAnsi="Calibri" w:cs="Arial"/>
          <w:sz w:val="22"/>
          <w:szCs w:val="22"/>
        </w:rPr>
      </w:pPr>
      <w:r w:rsidRPr="000034B0">
        <w:rPr>
          <w:rFonts w:ascii="Calibri" w:hAnsi="Calibri" w:cs="Arial"/>
          <w:sz w:val="22"/>
          <w:szCs w:val="22"/>
        </w:rPr>
        <w:t>1</w:t>
      </w:r>
      <w:r>
        <w:rPr>
          <w:rFonts w:ascii="Calibri" w:hAnsi="Calibri" w:cs="Arial"/>
          <w:sz w:val="22"/>
          <w:szCs w:val="22"/>
        </w:rPr>
        <w:t>16</w:t>
      </w:r>
      <w:r w:rsidRPr="000034B0">
        <w:rPr>
          <w:rFonts w:ascii="Calibri" w:hAnsi="Calibri" w:cs="Arial"/>
          <w:sz w:val="22"/>
          <w:szCs w:val="22"/>
        </w:rPr>
        <w:t>.</w:t>
      </w:r>
      <w:r w:rsidRPr="000034B0">
        <w:rPr>
          <w:rFonts w:ascii="Calibri" w:hAnsi="Calibri" w:cs="Arial"/>
          <w:sz w:val="22"/>
          <w:szCs w:val="22"/>
        </w:rPr>
        <w:tab/>
        <w:t xml:space="preserve">Should a contract no longer be required, written notification shall be given to the </w:t>
      </w:r>
      <w:r w:rsidR="009750AF">
        <w:rPr>
          <w:rFonts w:ascii="Calibri" w:hAnsi="Calibri" w:cs="Arial"/>
          <w:sz w:val="22"/>
          <w:szCs w:val="22"/>
        </w:rPr>
        <w:t>Joint Commercial &amp;Procurement Service</w:t>
      </w:r>
      <w:r w:rsidRPr="000034B0">
        <w:rPr>
          <w:rFonts w:ascii="Calibri" w:hAnsi="Calibri" w:cs="Arial"/>
          <w:sz w:val="22"/>
          <w:szCs w:val="22"/>
        </w:rPr>
        <w:t xml:space="preserve"> Department who shall in turn notify the Commissioner, Treasurer and the Chief Finance Officer.</w:t>
      </w:r>
    </w:p>
    <w:p w14:paraId="56F76FAD" w14:textId="77777777" w:rsidR="00441637" w:rsidRPr="000034B0" w:rsidRDefault="00441637" w:rsidP="00441637">
      <w:pPr>
        <w:pStyle w:val="Body"/>
        <w:spacing w:line="280" w:lineRule="atLeast"/>
        <w:ind w:right="-2"/>
        <w:rPr>
          <w:rFonts w:ascii="Calibri" w:hAnsi="Calibri" w:cs="Arial"/>
          <w:sz w:val="22"/>
          <w:szCs w:val="22"/>
        </w:rPr>
      </w:pPr>
    </w:p>
    <w:p w14:paraId="6D842AC5" w14:textId="77777777" w:rsidR="00441637" w:rsidRPr="000034B0" w:rsidRDefault="00441637" w:rsidP="00441637">
      <w:pPr>
        <w:pStyle w:val="Body"/>
        <w:spacing w:line="280" w:lineRule="atLeast"/>
        <w:ind w:left="720" w:right="-2" w:hanging="720"/>
        <w:rPr>
          <w:rFonts w:ascii="Calibri" w:hAnsi="Calibri" w:cs="Arial"/>
          <w:sz w:val="22"/>
          <w:szCs w:val="22"/>
        </w:rPr>
      </w:pPr>
      <w:r w:rsidRPr="000034B0">
        <w:rPr>
          <w:rFonts w:ascii="Calibri" w:hAnsi="Calibri" w:cs="Arial"/>
          <w:sz w:val="22"/>
          <w:szCs w:val="22"/>
        </w:rPr>
        <w:t>1</w:t>
      </w:r>
      <w:r>
        <w:rPr>
          <w:rFonts w:ascii="Calibri" w:hAnsi="Calibri" w:cs="Arial"/>
          <w:sz w:val="22"/>
          <w:szCs w:val="22"/>
        </w:rPr>
        <w:t>17</w:t>
      </w:r>
      <w:r w:rsidRPr="000034B0">
        <w:rPr>
          <w:rFonts w:ascii="Calibri" w:hAnsi="Calibri" w:cs="Arial"/>
          <w:sz w:val="22"/>
          <w:szCs w:val="22"/>
        </w:rPr>
        <w:t>.</w:t>
      </w:r>
      <w:r w:rsidRPr="000034B0">
        <w:rPr>
          <w:rFonts w:ascii="Calibri" w:hAnsi="Calibri" w:cs="Arial"/>
          <w:sz w:val="22"/>
          <w:szCs w:val="22"/>
        </w:rPr>
        <w:tab/>
        <w:t>Consideration shall be given to notice periods and consequences of early termination where applied.</w:t>
      </w:r>
    </w:p>
    <w:p w14:paraId="0269A921" w14:textId="77777777" w:rsidR="00441637" w:rsidRPr="000034B0" w:rsidRDefault="00441637" w:rsidP="00441637">
      <w:pPr>
        <w:autoSpaceDE w:val="0"/>
        <w:autoSpaceDN w:val="0"/>
        <w:adjustRightInd w:val="0"/>
        <w:jc w:val="both"/>
        <w:rPr>
          <w:rFonts w:ascii="Calibri" w:hAnsi="Calibri" w:cs="Arial"/>
          <w:b/>
          <w:bCs/>
          <w:sz w:val="22"/>
          <w:szCs w:val="22"/>
        </w:rPr>
      </w:pPr>
    </w:p>
    <w:p w14:paraId="2A89F749"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lastRenderedPageBreak/>
        <w:t xml:space="preserve">             APPOINTMENT OF CONSULTANTS</w:t>
      </w:r>
    </w:p>
    <w:p w14:paraId="09E06A04" w14:textId="77777777" w:rsidR="00441637" w:rsidRPr="000034B0" w:rsidRDefault="00441637" w:rsidP="00441637">
      <w:pPr>
        <w:autoSpaceDE w:val="0"/>
        <w:autoSpaceDN w:val="0"/>
        <w:adjustRightInd w:val="0"/>
        <w:jc w:val="both"/>
        <w:rPr>
          <w:rFonts w:ascii="Calibri" w:hAnsi="Calibri" w:cs="Arial"/>
          <w:b/>
          <w:bCs/>
          <w:sz w:val="22"/>
          <w:szCs w:val="22"/>
        </w:rPr>
      </w:pPr>
    </w:p>
    <w:p w14:paraId="014FD24E"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11</w:t>
      </w:r>
      <w:r>
        <w:rPr>
          <w:rFonts w:ascii="Calibri" w:hAnsi="Calibri" w:cs="Arial"/>
          <w:bCs/>
          <w:sz w:val="22"/>
          <w:szCs w:val="22"/>
        </w:rPr>
        <w:t>8</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The appointment of any architect, contract administrator, engineer, surveyor or other professional as a consultant with responsibility for supervising a contract on the Commissioner’s behalf is also conditional on the following:</w:t>
      </w:r>
    </w:p>
    <w:p w14:paraId="6E43AC50"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sz w:val="22"/>
          <w:szCs w:val="22"/>
        </w:rPr>
        <w:tab/>
      </w:r>
    </w:p>
    <w:p w14:paraId="353658D3"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that he/she complies with all the Commissioner’s Standing Orders as though he/she were a Chief Officer.</w:t>
      </w:r>
    </w:p>
    <w:p w14:paraId="00FA5AEB"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 xml:space="preserve">that at the request of the Chief Constable, the </w:t>
      </w:r>
      <w:r w:rsidR="00B745A1">
        <w:rPr>
          <w:rFonts w:ascii="Calibri" w:hAnsi="Calibri" w:cs="Arial"/>
          <w:sz w:val="22"/>
          <w:szCs w:val="22"/>
        </w:rPr>
        <w:t>Chief Executive</w:t>
      </w:r>
      <w:r w:rsidR="00663714">
        <w:rPr>
          <w:rFonts w:ascii="Calibri" w:hAnsi="Calibri" w:cs="Arial"/>
          <w:sz w:val="22"/>
          <w:szCs w:val="22"/>
        </w:rPr>
        <w:t xml:space="preserve"> </w:t>
      </w:r>
      <w:r w:rsidRPr="000034B0">
        <w:rPr>
          <w:rFonts w:ascii="Calibri" w:hAnsi="Calibri" w:cs="Arial"/>
          <w:sz w:val="22"/>
          <w:szCs w:val="22"/>
        </w:rPr>
        <w:t>or the Treasurer, he/she produces all the records maintained by him in relation to the contract.</w:t>
      </w:r>
    </w:p>
    <w:p w14:paraId="1F7E88B2"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(c)</w:t>
      </w:r>
      <w:r w:rsidRPr="000034B0">
        <w:rPr>
          <w:rFonts w:ascii="Calibri" w:hAnsi="Calibri" w:cs="Arial"/>
          <w:sz w:val="22"/>
          <w:szCs w:val="22"/>
        </w:rPr>
        <w:tab/>
        <w:t xml:space="preserve">that he/she passes all those records to the Chief Constable, </w:t>
      </w:r>
      <w:r w:rsidR="00B745A1">
        <w:rPr>
          <w:rFonts w:ascii="Calibri" w:hAnsi="Calibri" w:cs="Arial"/>
          <w:sz w:val="22"/>
          <w:szCs w:val="22"/>
        </w:rPr>
        <w:t>Chief Executive</w:t>
      </w:r>
      <w:r w:rsidR="00663714">
        <w:rPr>
          <w:rFonts w:ascii="Calibri" w:hAnsi="Calibri" w:cs="Arial"/>
          <w:sz w:val="22"/>
          <w:szCs w:val="22"/>
        </w:rPr>
        <w:t xml:space="preserve"> </w:t>
      </w:r>
      <w:r w:rsidRPr="000034B0">
        <w:rPr>
          <w:rFonts w:ascii="Calibri" w:hAnsi="Calibri" w:cs="Arial"/>
          <w:sz w:val="22"/>
          <w:szCs w:val="22"/>
        </w:rPr>
        <w:t>or the Treasurer on completion of the contract.</w:t>
      </w:r>
    </w:p>
    <w:p w14:paraId="544EC54B" w14:textId="64031076"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(d)</w:t>
      </w:r>
      <w:r w:rsidRPr="000034B0">
        <w:rPr>
          <w:rFonts w:ascii="Calibri" w:hAnsi="Calibri" w:cs="Arial"/>
          <w:sz w:val="22"/>
          <w:szCs w:val="22"/>
        </w:rPr>
        <w:tab/>
        <w:t>that, where considered appropriate, he/she produces evidence</w:t>
      </w:r>
      <w:r w:rsidRPr="000034B0">
        <w:rPr>
          <w:rFonts w:ascii="Calibri" w:hAnsi="Calibri" w:cs="Arial"/>
          <w:sz w:val="22"/>
          <w:szCs w:val="22"/>
        </w:rPr>
        <w:tab/>
        <w:t>of and maintains professional indemnity insurance throughout the currency of the contract.</w:t>
      </w:r>
    </w:p>
    <w:p w14:paraId="6CF3AF2A" w14:textId="77777777" w:rsidR="00441637" w:rsidRPr="000034B0" w:rsidRDefault="00441637" w:rsidP="00441637">
      <w:pPr>
        <w:autoSpaceDE w:val="0"/>
        <w:autoSpaceDN w:val="0"/>
        <w:adjustRightInd w:val="0"/>
        <w:ind w:left="1440" w:hanging="720"/>
        <w:jc w:val="both"/>
        <w:rPr>
          <w:rFonts w:ascii="Calibri" w:hAnsi="Calibri" w:cs="Arial"/>
          <w:b/>
          <w:bCs/>
          <w:sz w:val="22"/>
          <w:szCs w:val="22"/>
        </w:rPr>
      </w:pPr>
      <w:r w:rsidRPr="000034B0">
        <w:rPr>
          <w:rFonts w:ascii="Calibri" w:hAnsi="Calibri" w:cs="Arial"/>
          <w:sz w:val="22"/>
          <w:szCs w:val="22"/>
        </w:rPr>
        <w:t>(e)</w:t>
      </w:r>
      <w:r w:rsidRPr="000034B0">
        <w:rPr>
          <w:rFonts w:ascii="Calibri" w:hAnsi="Calibri" w:cs="Arial"/>
          <w:sz w:val="22"/>
          <w:szCs w:val="22"/>
        </w:rPr>
        <w:tab/>
        <w:t>that the contract contains an express provision that all documents and materials and all rights (including all intellectual property rights and ownership) therein which are prepared by or for the consultant for use, or intended use in relation to the performance of the contract or which otherwise arise out of the performance by the consultant of its duties there under are assigned to and shall vest in the Commissioner absolutely.</w:t>
      </w:r>
    </w:p>
    <w:p w14:paraId="5B93C967"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w:t>
      </w:r>
    </w:p>
    <w:p w14:paraId="4FA26B07" w14:textId="77777777" w:rsidR="00441637" w:rsidRPr="000034B0" w:rsidRDefault="00441637" w:rsidP="00441637">
      <w:pPr>
        <w:autoSpaceDE w:val="0"/>
        <w:autoSpaceDN w:val="0"/>
        <w:adjustRightInd w:val="0"/>
        <w:ind w:firstLine="720"/>
        <w:jc w:val="both"/>
        <w:rPr>
          <w:rFonts w:ascii="Calibri" w:hAnsi="Calibri" w:cs="Arial"/>
          <w:b/>
          <w:bCs/>
          <w:sz w:val="22"/>
          <w:szCs w:val="22"/>
        </w:rPr>
      </w:pPr>
      <w:r w:rsidRPr="000034B0">
        <w:rPr>
          <w:rFonts w:ascii="Calibri" w:hAnsi="Calibri" w:cs="Arial"/>
          <w:b/>
          <w:bCs/>
          <w:sz w:val="22"/>
          <w:szCs w:val="22"/>
        </w:rPr>
        <w:t>CONTRACT AUDIT</w:t>
      </w:r>
    </w:p>
    <w:p w14:paraId="24F0D9FD" w14:textId="77777777" w:rsidR="00441637" w:rsidRPr="000034B0" w:rsidRDefault="00441637" w:rsidP="00441637">
      <w:pPr>
        <w:autoSpaceDE w:val="0"/>
        <w:autoSpaceDN w:val="0"/>
        <w:adjustRightInd w:val="0"/>
        <w:jc w:val="both"/>
        <w:rPr>
          <w:rFonts w:ascii="Calibri" w:hAnsi="Calibri" w:cs="Arial"/>
          <w:b/>
          <w:bCs/>
          <w:sz w:val="22"/>
          <w:szCs w:val="22"/>
        </w:rPr>
      </w:pPr>
    </w:p>
    <w:p w14:paraId="46E78EB5"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11</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 xml:space="preserve">Internal Audit, on behalf of the Treasurer, shall at all reasonable times have access to all documents maintained by the Chief Constable, the </w:t>
      </w:r>
      <w:r w:rsidR="00CF507C">
        <w:rPr>
          <w:rFonts w:ascii="Calibri" w:hAnsi="Calibri" w:cs="Arial"/>
          <w:sz w:val="22"/>
          <w:szCs w:val="22"/>
        </w:rPr>
        <w:t xml:space="preserve">Chief </w:t>
      </w:r>
      <w:proofErr w:type="gramStart"/>
      <w:r w:rsidR="00CF507C">
        <w:rPr>
          <w:rFonts w:ascii="Calibri" w:hAnsi="Calibri" w:cs="Arial"/>
          <w:sz w:val="22"/>
          <w:szCs w:val="22"/>
        </w:rPr>
        <w:t xml:space="preserve">Executive </w:t>
      </w:r>
      <w:r w:rsidRPr="000034B0">
        <w:rPr>
          <w:rFonts w:ascii="Calibri" w:hAnsi="Calibri" w:cs="Arial"/>
          <w:sz w:val="22"/>
          <w:szCs w:val="22"/>
        </w:rPr>
        <w:t>,</w:t>
      </w:r>
      <w:proofErr w:type="gramEnd"/>
      <w:r w:rsidRPr="000034B0">
        <w:rPr>
          <w:rFonts w:ascii="Calibri" w:hAnsi="Calibri" w:cs="Arial"/>
          <w:sz w:val="22"/>
          <w:szCs w:val="22"/>
        </w:rPr>
        <w:t xml:space="preserve"> Architect, Contract Administrator, Engineer, Surveyor or Consultant, and wherever possible have site access facilities during which they can expect information and explanation(s) on demand during the currency of the contract.</w:t>
      </w:r>
    </w:p>
    <w:p w14:paraId="3C5AA0C1" w14:textId="77777777" w:rsidR="00441637" w:rsidRPr="000034B0" w:rsidRDefault="00441637" w:rsidP="00441637">
      <w:pPr>
        <w:autoSpaceDE w:val="0"/>
        <w:autoSpaceDN w:val="0"/>
        <w:adjustRightInd w:val="0"/>
        <w:jc w:val="both"/>
        <w:rPr>
          <w:rFonts w:ascii="Calibri" w:hAnsi="Calibri" w:cs="Arial"/>
          <w:b/>
          <w:bCs/>
          <w:sz w:val="22"/>
          <w:szCs w:val="22"/>
        </w:rPr>
      </w:pPr>
    </w:p>
    <w:p w14:paraId="7BD5CE46"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AUCTIONS OF PROPERTY</w:t>
      </w:r>
    </w:p>
    <w:p w14:paraId="54573C2E" w14:textId="77777777" w:rsidR="00441637" w:rsidRPr="000034B0" w:rsidRDefault="00441637" w:rsidP="00441637">
      <w:pPr>
        <w:autoSpaceDE w:val="0"/>
        <w:autoSpaceDN w:val="0"/>
        <w:adjustRightInd w:val="0"/>
        <w:jc w:val="both"/>
        <w:rPr>
          <w:rFonts w:ascii="Calibri" w:hAnsi="Calibri" w:cs="Arial"/>
          <w:b/>
          <w:bCs/>
          <w:sz w:val="22"/>
          <w:szCs w:val="22"/>
        </w:rPr>
      </w:pPr>
    </w:p>
    <w:p w14:paraId="31AC8827"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20</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The appropriate Chief Officer or an officer designated by him or her may bid at auctions for items of any description required for any of the Commissioner’s functions provided:</w:t>
      </w:r>
    </w:p>
    <w:p w14:paraId="42F01908" w14:textId="77777777" w:rsidR="00441637" w:rsidRPr="000034B0" w:rsidRDefault="00441637" w:rsidP="00441637">
      <w:pPr>
        <w:autoSpaceDE w:val="0"/>
        <w:autoSpaceDN w:val="0"/>
        <w:adjustRightInd w:val="0"/>
        <w:ind w:left="720" w:hanging="720"/>
        <w:jc w:val="both"/>
        <w:rPr>
          <w:rFonts w:ascii="Calibri" w:hAnsi="Calibri" w:cs="Arial"/>
          <w:sz w:val="22"/>
          <w:szCs w:val="22"/>
        </w:rPr>
      </w:pPr>
    </w:p>
    <w:p w14:paraId="0FFD3215" w14:textId="77777777" w:rsidR="00441637" w:rsidRPr="000034B0" w:rsidRDefault="00441637" w:rsidP="00441637">
      <w:pPr>
        <w:autoSpaceDE w:val="0"/>
        <w:autoSpaceDN w:val="0"/>
        <w:adjustRightInd w:val="0"/>
        <w:ind w:left="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the terms have been approved following the taking of legal advice, and</w:t>
      </w:r>
    </w:p>
    <w:p w14:paraId="7F7711DD"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 xml:space="preserve">(b) </w:t>
      </w:r>
      <w:r w:rsidRPr="000034B0">
        <w:rPr>
          <w:rFonts w:ascii="Calibri" w:hAnsi="Calibri" w:cs="Arial"/>
          <w:sz w:val="22"/>
          <w:szCs w:val="22"/>
        </w:rPr>
        <w:tab/>
        <w:t xml:space="preserve">the bid does not exceed the sum indicated by the Commissioner </w:t>
      </w:r>
      <w:proofErr w:type="gramStart"/>
      <w:r w:rsidRPr="000034B0">
        <w:rPr>
          <w:rFonts w:ascii="Calibri" w:hAnsi="Calibri" w:cs="Arial"/>
          <w:sz w:val="22"/>
          <w:szCs w:val="22"/>
        </w:rPr>
        <w:t>or  appropriate</w:t>
      </w:r>
      <w:proofErr w:type="gramEnd"/>
      <w:r w:rsidRPr="000034B0">
        <w:rPr>
          <w:rFonts w:ascii="Calibri" w:hAnsi="Calibri" w:cs="Arial"/>
          <w:sz w:val="22"/>
          <w:szCs w:val="22"/>
        </w:rPr>
        <w:t xml:space="preserve"> Chief Officer acting under Delegated Powers or where no such sum has been indicated the amount allowed in the Commissioner’s approved estimates (subject to any allowance under the Commissioner’s Financial Regulations) for that purpose.</w:t>
      </w:r>
    </w:p>
    <w:p w14:paraId="15F53B02" w14:textId="77777777" w:rsidR="00441637" w:rsidRPr="000034B0" w:rsidRDefault="00441637" w:rsidP="00441637">
      <w:pPr>
        <w:autoSpaceDE w:val="0"/>
        <w:autoSpaceDN w:val="0"/>
        <w:adjustRightInd w:val="0"/>
        <w:jc w:val="both"/>
        <w:rPr>
          <w:rFonts w:ascii="Calibri" w:hAnsi="Calibri" w:cs="Arial"/>
          <w:b/>
          <w:bCs/>
          <w:sz w:val="22"/>
          <w:szCs w:val="22"/>
        </w:rPr>
      </w:pPr>
    </w:p>
    <w:p w14:paraId="7BE5689B" w14:textId="77777777" w:rsidR="00441637" w:rsidRPr="000034B0" w:rsidRDefault="00441637" w:rsidP="00441637">
      <w:pPr>
        <w:autoSpaceDE w:val="0"/>
        <w:autoSpaceDN w:val="0"/>
        <w:adjustRightInd w:val="0"/>
        <w:jc w:val="both"/>
        <w:rPr>
          <w:rFonts w:ascii="Calibri" w:hAnsi="Calibri" w:cs="Arial"/>
          <w:b/>
          <w:bCs/>
          <w:sz w:val="22"/>
          <w:szCs w:val="22"/>
        </w:rPr>
      </w:pPr>
      <w:r w:rsidRPr="000034B0">
        <w:rPr>
          <w:rFonts w:ascii="Calibri" w:hAnsi="Calibri" w:cs="Arial"/>
          <w:b/>
          <w:bCs/>
          <w:sz w:val="22"/>
          <w:szCs w:val="22"/>
        </w:rPr>
        <w:t xml:space="preserve">             EXTENSION OR VARIATION OF CONTRACTS</w:t>
      </w:r>
    </w:p>
    <w:p w14:paraId="2AEAFAF2" w14:textId="77777777" w:rsidR="00441637" w:rsidRPr="000034B0" w:rsidRDefault="00441637" w:rsidP="00441637">
      <w:pPr>
        <w:autoSpaceDE w:val="0"/>
        <w:autoSpaceDN w:val="0"/>
        <w:adjustRightInd w:val="0"/>
        <w:jc w:val="both"/>
        <w:rPr>
          <w:rFonts w:ascii="Calibri" w:hAnsi="Calibri" w:cs="Arial"/>
          <w:b/>
          <w:bCs/>
          <w:sz w:val="22"/>
          <w:szCs w:val="22"/>
        </w:rPr>
      </w:pPr>
    </w:p>
    <w:p w14:paraId="13A9DA7A" w14:textId="77777777" w:rsidR="00441637" w:rsidRPr="000034B0" w:rsidRDefault="00441637" w:rsidP="00441637">
      <w:pPr>
        <w:autoSpaceDE w:val="0"/>
        <w:autoSpaceDN w:val="0"/>
        <w:adjustRightInd w:val="0"/>
        <w:ind w:left="720" w:hanging="72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21</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Any proposal to extend or vary any contract must be referred for decision</w:t>
      </w:r>
      <w:r>
        <w:rPr>
          <w:rFonts w:ascii="Calibri" w:hAnsi="Calibri" w:cs="Arial"/>
          <w:sz w:val="22"/>
          <w:szCs w:val="22"/>
        </w:rPr>
        <w:t xml:space="preserve"> by the Chief Finance Officer (in conjunction with the Treasurer)</w:t>
      </w:r>
      <w:r w:rsidRPr="000034B0">
        <w:rPr>
          <w:rFonts w:ascii="Calibri" w:hAnsi="Calibri" w:cs="Arial"/>
          <w:sz w:val="22"/>
          <w:szCs w:val="22"/>
        </w:rPr>
        <w:t xml:space="preserve"> if the proposed extension or variation would result in a net increase to the </w:t>
      </w:r>
      <w:r>
        <w:rPr>
          <w:rFonts w:ascii="Calibri" w:hAnsi="Calibri" w:cs="Arial"/>
          <w:sz w:val="22"/>
          <w:szCs w:val="22"/>
        </w:rPr>
        <w:t>initial</w:t>
      </w:r>
      <w:r w:rsidRPr="000034B0">
        <w:rPr>
          <w:rFonts w:ascii="Calibri" w:hAnsi="Calibri" w:cs="Arial"/>
          <w:sz w:val="22"/>
          <w:szCs w:val="22"/>
        </w:rPr>
        <w:t xml:space="preserve"> value of the contract by more than 10% </w:t>
      </w:r>
      <w:r>
        <w:rPr>
          <w:rFonts w:ascii="Calibri" w:hAnsi="Calibri" w:cs="Arial"/>
          <w:sz w:val="22"/>
          <w:szCs w:val="22"/>
        </w:rPr>
        <w:t xml:space="preserve">(supplies and services contracts) and 15% (works contracts) </w:t>
      </w:r>
    </w:p>
    <w:p w14:paraId="762F3583" w14:textId="77777777" w:rsidR="00441637" w:rsidRPr="000034B0" w:rsidRDefault="00441637" w:rsidP="00441637">
      <w:pPr>
        <w:autoSpaceDE w:val="0"/>
        <w:autoSpaceDN w:val="0"/>
        <w:adjustRightInd w:val="0"/>
        <w:jc w:val="both"/>
        <w:rPr>
          <w:rFonts w:ascii="Calibri" w:hAnsi="Calibri" w:cs="Arial"/>
          <w:bCs/>
          <w:sz w:val="22"/>
          <w:szCs w:val="22"/>
        </w:rPr>
      </w:pPr>
    </w:p>
    <w:p w14:paraId="0C24CF77" w14:textId="649B72DB"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22</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For the avoidance of doubt, the provisions of paragraph 1</w:t>
      </w:r>
      <w:r w:rsidR="00530B60">
        <w:rPr>
          <w:rFonts w:ascii="Calibri" w:hAnsi="Calibri" w:cs="Arial"/>
          <w:sz w:val="22"/>
          <w:szCs w:val="22"/>
        </w:rPr>
        <w:t>21</w:t>
      </w:r>
      <w:r w:rsidRPr="000034B0">
        <w:rPr>
          <w:rFonts w:ascii="Calibri" w:hAnsi="Calibri" w:cs="Arial"/>
          <w:sz w:val="22"/>
          <w:szCs w:val="22"/>
        </w:rPr>
        <w:t xml:space="preserve"> do not apply: -</w:t>
      </w:r>
    </w:p>
    <w:p w14:paraId="7B37B8DB" w14:textId="77777777" w:rsidR="00441637" w:rsidRPr="000034B0" w:rsidRDefault="00441637" w:rsidP="00441637">
      <w:pPr>
        <w:autoSpaceDE w:val="0"/>
        <w:autoSpaceDN w:val="0"/>
        <w:adjustRightInd w:val="0"/>
        <w:jc w:val="both"/>
        <w:rPr>
          <w:rFonts w:ascii="Calibri" w:hAnsi="Calibri" w:cs="Arial"/>
          <w:sz w:val="22"/>
          <w:szCs w:val="22"/>
        </w:rPr>
      </w:pPr>
    </w:p>
    <w:p w14:paraId="23BBA558" w14:textId="77777777" w:rsidR="00441637" w:rsidRPr="000034B0"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a)</w:t>
      </w:r>
      <w:r w:rsidRPr="000034B0">
        <w:rPr>
          <w:rFonts w:ascii="Calibri" w:hAnsi="Calibri" w:cs="Arial"/>
          <w:sz w:val="22"/>
          <w:szCs w:val="22"/>
        </w:rPr>
        <w:tab/>
        <w:t xml:space="preserve">To </w:t>
      </w:r>
      <w:r>
        <w:rPr>
          <w:rFonts w:ascii="Calibri" w:hAnsi="Calibri" w:cs="Arial"/>
          <w:sz w:val="22"/>
          <w:szCs w:val="22"/>
        </w:rPr>
        <w:t>minor changes that do not affect its nature and are explicitly provided for in review or option clauses in the original procurement documents</w:t>
      </w:r>
      <w:r w:rsidRPr="000034B0">
        <w:rPr>
          <w:rFonts w:ascii="Calibri" w:hAnsi="Calibri" w:cs="Arial"/>
          <w:sz w:val="22"/>
          <w:szCs w:val="22"/>
        </w:rPr>
        <w:t>, and</w:t>
      </w:r>
    </w:p>
    <w:p w14:paraId="70C2D724" w14:textId="77777777" w:rsidR="00441637" w:rsidRDefault="00441637" w:rsidP="00441637">
      <w:pPr>
        <w:autoSpaceDE w:val="0"/>
        <w:autoSpaceDN w:val="0"/>
        <w:adjustRightInd w:val="0"/>
        <w:ind w:left="1440" w:hanging="720"/>
        <w:jc w:val="both"/>
        <w:rPr>
          <w:rFonts w:ascii="Calibri" w:hAnsi="Calibri" w:cs="Arial"/>
          <w:sz w:val="22"/>
          <w:szCs w:val="22"/>
        </w:rPr>
      </w:pPr>
      <w:r w:rsidRPr="000034B0">
        <w:rPr>
          <w:rFonts w:ascii="Calibri" w:hAnsi="Calibri" w:cs="Arial"/>
          <w:sz w:val="22"/>
          <w:szCs w:val="22"/>
        </w:rPr>
        <w:t>b)</w:t>
      </w:r>
      <w:r w:rsidRPr="000034B0">
        <w:rPr>
          <w:rFonts w:ascii="Calibri" w:hAnsi="Calibri" w:cs="Arial"/>
          <w:sz w:val="22"/>
          <w:szCs w:val="22"/>
        </w:rPr>
        <w:tab/>
        <w:t>Where the extension of time is expressly provided for under the terms of the original contract</w:t>
      </w:r>
      <w:r w:rsidR="00243D06">
        <w:rPr>
          <w:rFonts w:ascii="Calibri" w:hAnsi="Calibri" w:cs="Arial"/>
          <w:sz w:val="22"/>
          <w:szCs w:val="22"/>
        </w:rPr>
        <w:t xml:space="preserve"> and/or</w:t>
      </w:r>
    </w:p>
    <w:p w14:paraId="7DC4666D" w14:textId="77777777" w:rsidR="00243D06" w:rsidRDefault="00243D06" w:rsidP="00441637">
      <w:pPr>
        <w:autoSpaceDE w:val="0"/>
        <w:autoSpaceDN w:val="0"/>
        <w:adjustRightInd w:val="0"/>
        <w:ind w:left="1440" w:hanging="720"/>
        <w:jc w:val="both"/>
        <w:rPr>
          <w:rFonts w:ascii="Calibri" w:hAnsi="Calibri" w:cs="Arial"/>
          <w:sz w:val="22"/>
          <w:szCs w:val="22"/>
        </w:rPr>
      </w:pPr>
      <w:r>
        <w:rPr>
          <w:rFonts w:ascii="Calibri" w:hAnsi="Calibri" w:cs="Arial"/>
          <w:sz w:val="22"/>
          <w:szCs w:val="22"/>
        </w:rPr>
        <w:t>c)</w:t>
      </w:r>
      <w:r>
        <w:rPr>
          <w:rFonts w:ascii="Calibri" w:hAnsi="Calibri" w:cs="Arial"/>
          <w:sz w:val="22"/>
          <w:szCs w:val="22"/>
        </w:rPr>
        <w:tab/>
        <w:t xml:space="preserve">Permitted under the Public Contracts Regulations 2015 </w:t>
      </w:r>
    </w:p>
    <w:p w14:paraId="729A6898" w14:textId="77777777" w:rsidR="00441637" w:rsidRPr="000034B0" w:rsidRDefault="00441637" w:rsidP="00441637">
      <w:pPr>
        <w:autoSpaceDE w:val="0"/>
        <w:autoSpaceDN w:val="0"/>
        <w:adjustRightInd w:val="0"/>
        <w:ind w:left="1440" w:hanging="720"/>
        <w:jc w:val="both"/>
        <w:rPr>
          <w:rFonts w:ascii="Calibri" w:hAnsi="Calibri" w:cs="Arial"/>
          <w:sz w:val="22"/>
          <w:szCs w:val="22"/>
        </w:rPr>
      </w:pPr>
    </w:p>
    <w:p w14:paraId="28AB78F2" w14:textId="77777777" w:rsidR="00441637" w:rsidRPr="000034B0" w:rsidRDefault="00441637" w:rsidP="00441637">
      <w:pPr>
        <w:autoSpaceDE w:val="0"/>
        <w:autoSpaceDN w:val="0"/>
        <w:adjustRightInd w:val="0"/>
        <w:jc w:val="both"/>
        <w:rPr>
          <w:rFonts w:ascii="Calibri" w:hAnsi="Calibri" w:cs="Arial"/>
          <w:sz w:val="22"/>
          <w:szCs w:val="22"/>
        </w:rPr>
      </w:pPr>
      <w:r w:rsidRPr="000034B0">
        <w:rPr>
          <w:rFonts w:ascii="Calibri" w:hAnsi="Calibri" w:cs="Arial"/>
          <w:bCs/>
          <w:sz w:val="22"/>
          <w:szCs w:val="22"/>
        </w:rPr>
        <w:t>1</w:t>
      </w:r>
      <w:r>
        <w:rPr>
          <w:rFonts w:ascii="Calibri" w:hAnsi="Calibri" w:cs="Arial"/>
          <w:bCs/>
          <w:sz w:val="22"/>
          <w:szCs w:val="22"/>
        </w:rPr>
        <w:t>23</w:t>
      </w:r>
      <w:r w:rsidRPr="000034B0">
        <w:rPr>
          <w:rFonts w:ascii="Calibri" w:hAnsi="Calibri" w:cs="Arial"/>
          <w:bCs/>
          <w:sz w:val="22"/>
          <w:szCs w:val="22"/>
        </w:rPr>
        <w:t>.</w:t>
      </w:r>
      <w:r w:rsidRPr="000034B0">
        <w:rPr>
          <w:rFonts w:ascii="Calibri" w:hAnsi="Calibri" w:cs="Arial"/>
          <w:bCs/>
          <w:sz w:val="22"/>
          <w:szCs w:val="22"/>
        </w:rPr>
        <w:tab/>
      </w:r>
      <w:r w:rsidRPr="000034B0">
        <w:rPr>
          <w:rFonts w:ascii="Calibri" w:hAnsi="Calibri" w:cs="Arial"/>
          <w:sz w:val="22"/>
          <w:szCs w:val="22"/>
        </w:rPr>
        <w:t>Any variation which extends or varies a contract shall be made in writing.</w:t>
      </w:r>
    </w:p>
    <w:p w14:paraId="554B9AC7" w14:textId="77777777" w:rsidR="00441637" w:rsidRDefault="00441637" w:rsidP="00441637">
      <w:pPr>
        <w:autoSpaceDE w:val="0"/>
        <w:autoSpaceDN w:val="0"/>
        <w:adjustRightInd w:val="0"/>
        <w:jc w:val="both"/>
        <w:rPr>
          <w:rFonts w:ascii="Calibri" w:hAnsi="Calibri" w:cs="Arial"/>
          <w:b/>
          <w:bCs/>
          <w:sz w:val="22"/>
          <w:szCs w:val="22"/>
        </w:rPr>
      </w:pPr>
    </w:p>
    <w:p w14:paraId="507DAD57" w14:textId="77777777" w:rsidR="00441637" w:rsidRPr="00F85EA7" w:rsidRDefault="00441637" w:rsidP="00441637">
      <w:pPr>
        <w:autoSpaceDE w:val="0"/>
        <w:autoSpaceDN w:val="0"/>
        <w:adjustRightInd w:val="0"/>
        <w:jc w:val="both"/>
        <w:rPr>
          <w:rFonts w:ascii="Calibri" w:hAnsi="Calibri" w:cs="Arial"/>
          <w:bCs/>
          <w:sz w:val="22"/>
          <w:szCs w:val="22"/>
        </w:rPr>
      </w:pPr>
      <w:r w:rsidRPr="00F85EA7">
        <w:rPr>
          <w:rFonts w:ascii="Calibri" w:hAnsi="Calibri" w:cs="Arial"/>
          <w:bCs/>
          <w:sz w:val="22"/>
          <w:szCs w:val="22"/>
        </w:rPr>
        <w:t>1</w:t>
      </w:r>
      <w:r>
        <w:rPr>
          <w:rFonts w:ascii="Calibri" w:hAnsi="Calibri" w:cs="Arial"/>
          <w:bCs/>
          <w:sz w:val="22"/>
          <w:szCs w:val="22"/>
        </w:rPr>
        <w:t>24</w:t>
      </w:r>
      <w:r w:rsidRPr="00F85EA7">
        <w:rPr>
          <w:rFonts w:ascii="Calibri" w:hAnsi="Calibri" w:cs="Arial"/>
          <w:bCs/>
          <w:sz w:val="22"/>
          <w:szCs w:val="22"/>
        </w:rPr>
        <w:t xml:space="preserve">. </w:t>
      </w:r>
      <w:r w:rsidRPr="00F85EA7">
        <w:rPr>
          <w:rFonts w:ascii="Calibri" w:hAnsi="Calibri" w:cs="Arial"/>
          <w:bCs/>
          <w:sz w:val="22"/>
          <w:szCs w:val="22"/>
        </w:rPr>
        <w:tab/>
        <w:t xml:space="preserve">Such changes should only occur in the following circumstances: </w:t>
      </w:r>
    </w:p>
    <w:p w14:paraId="006FD5C6" w14:textId="77777777" w:rsidR="00441637" w:rsidRPr="00F85EA7" w:rsidRDefault="00441637" w:rsidP="00441637">
      <w:pPr>
        <w:autoSpaceDE w:val="0"/>
        <w:autoSpaceDN w:val="0"/>
        <w:adjustRightInd w:val="0"/>
        <w:jc w:val="both"/>
        <w:rPr>
          <w:rFonts w:ascii="Calibri" w:hAnsi="Calibri" w:cs="Arial"/>
          <w:bCs/>
          <w:sz w:val="22"/>
          <w:szCs w:val="22"/>
        </w:rPr>
      </w:pPr>
    </w:p>
    <w:p w14:paraId="5D68C75F" w14:textId="77777777" w:rsidR="00441637" w:rsidRDefault="00441637" w:rsidP="002C2481">
      <w:pPr>
        <w:numPr>
          <w:ilvl w:val="0"/>
          <w:numId w:val="98"/>
        </w:numPr>
        <w:autoSpaceDE w:val="0"/>
        <w:autoSpaceDN w:val="0"/>
        <w:adjustRightInd w:val="0"/>
        <w:jc w:val="both"/>
        <w:rPr>
          <w:rFonts w:ascii="Calibri" w:hAnsi="Calibri" w:cs="Arial"/>
          <w:bCs/>
          <w:sz w:val="22"/>
          <w:szCs w:val="22"/>
        </w:rPr>
      </w:pPr>
      <w:r>
        <w:rPr>
          <w:rFonts w:ascii="Calibri" w:hAnsi="Calibri" w:cs="Arial"/>
          <w:bCs/>
          <w:sz w:val="22"/>
          <w:szCs w:val="22"/>
        </w:rPr>
        <w:t>Where the additional works, services or supplies have become necessary where a change of supplier would not be practicable (for economic, technical or interoperability reasons) or would involve substantial inconvenience/duplications of costs</w:t>
      </w:r>
    </w:p>
    <w:p w14:paraId="17B57B6E" w14:textId="77777777" w:rsidR="00441637" w:rsidRPr="00F85EA7" w:rsidRDefault="00441637" w:rsidP="002C2481">
      <w:pPr>
        <w:numPr>
          <w:ilvl w:val="0"/>
          <w:numId w:val="98"/>
        </w:numPr>
        <w:autoSpaceDE w:val="0"/>
        <w:autoSpaceDN w:val="0"/>
        <w:adjustRightInd w:val="0"/>
        <w:jc w:val="both"/>
        <w:rPr>
          <w:rFonts w:ascii="Calibri" w:hAnsi="Calibri" w:cs="Arial"/>
          <w:bCs/>
          <w:sz w:val="22"/>
          <w:szCs w:val="22"/>
        </w:rPr>
      </w:pPr>
      <w:r>
        <w:rPr>
          <w:rFonts w:ascii="Calibri" w:hAnsi="Calibri" w:cs="Arial"/>
          <w:bCs/>
          <w:sz w:val="22"/>
          <w:szCs w:val="22"/>
        </w:rPr>
        <w:t xml:space="preserve">Where the change that has arisen was unforeseeable despite all due diligence having been exercised        </w:t>
      </w:r>
    </w:p>
    <w:p w14:paraId="284CE9D4" w14:textId="77777777" w:rsidR="00530B60" w:rsidRDefault="00530B60" w:rsidP="00441637">
      <w:pPr>
        <w:autoSpaceDE w:val="0"/>
        <w:autoSpaceDN w:val="0"/>
        <w:adjustRightInd w:val="0"/>
        <w:ind w:left="720"/>
        <w:jc w:val="both"/>
        <w:rPr>
          <w:rFonts w:ascii="Calibri" w:hAnsi="Calibri" w:cs="Arial"/>
          <w:bCs/>
          <w:sz w:val="22"/>
          <w:szCs w:val="22"/>
        </w:rPr>
      </w:pPr>
    </w:p>
    <w:p w14:paraId="29B32CB4" w14:textId="12542FD5" w:rsidR="00441637" w:rsidRDefault="00441637" w:rsidP="00441637">
      <w:pPr>
        <w:autoSpaceDE w:val="0"/>
        <w:autoSpaceDN w:val="0"/>
        <w:adjustRightInd w:val="0"/>
        <w:ind w:left="720"/>
        <w:jc w:val="both"/>
        <w:rPr>
          <w:rFonts w:ascii="Calibri" w:hAnsi="Calibri" w:cs="Arial"/>
          <w:bCs/>
          <w:sz w:val="22"/>
          <w:szCs w:val="22"/>
        </w:rPr>
      </w:pPr>
      <w:r>
        <w:rPr>
          <w:rFonts w:ascii="Calibri" w:hAnsi="Calibri" w:cs="Arial"/>
          <w:bCs/>
          <w:sz w:val="22"/>
          <w:szCs w:val="22"/>
        </w:rPr>
        <w:t xml:space="preserve">and in such cases, a ‘notice of modifications of a contract during its term’ must be published in </w:t>
      </w:r>
      <w:r w:rsidR="00243D06">
        <w:rPr>
          <w:rFonts w:ascii="Calibri" w:hAnsi="Calibri" w:cs="Arial"/>
          <w:bCs/>
          <w:sz w:val="22"/>
          <w:szCs w:val="22"/>
        </w:rPr>
        <w:t>FTS</w:t>
      </w:r>
      <w:r>
        <w:rPr>
          <w:rFonts w:ascii="Calibri" w:hAnsi="Calibri" w:cs="Arial"/>
          <w:bCs/>
          <w:sz w:val="22"/>
          <w:szCs w:val="22"/>
        </w:rPr>
        <w:t xml:space="preserve"> and this must be prepared in conjunction with the </w:t>
      </w:r>
      <w:r w:rsidR="009750AF">
        <w:rPr>
          <w:rFonts w:ascii="Calibri" w:hAnsi="Calibri" w:cs="Arial"/>
          <w:sz w:val="22"/>
          <w:szCs w:val="22"/>
        </w:rPr>
        <w:t>Joint Commercial &amp;Procurement Service</w:t>
      </w:r>
      <w:r>
        <w:rPr>
          <w:rFonts w:ascii="Calibri" w:hAnsi="Calibri" w:cs="Arial"/>
          <w:bCs/>
          <w:sz w:val="22"/>
          <w:szCs w:val="22"/>
        </w:rPr>
        <w:t xml:space="preserve"> Department. </w:t>
      </w:r>
    </w:p>
    <w:p w14:paraId="59C6C231" w14:textId="77777777" w:rsidR="00441637" w:rsidRPr="000034B0" w:rsidRDefault="00441637" w:rsidP="00441637">
      <w:pPr>
        <w:autoSpaceDE w:val="0"/>
        <w:autoSpaceDN w:val="0"/>
        <w:adjustRightInd w:val="0"/>
        <w:ind w:left="720"/>
        <w:jc w:val="both"/>
        <w:rPr>
          <w:rFonts w:ascii="Calibri" w:hAnsi="Calibri" w:cs="Arial"/>
          <w:b/>
          <w:bCs/>
          <w:sz w:val="22"/>
          <w:szCs w:val="22"/>
        </w:rPr>
      </w:pPr>
      <w:r>
        <w:rPr>
          <w:rFonts w:ascii="Calibri" w:hAnsi="Calibri" w:cs="Arial"/>
          <w:bCs/>
          <w:sz w:val="22"/>
          <w:szCs w:val="22"/>
        </w:rPr>
        <w:t xml:space="preserve">   </w:t>
      </w:r>
      <w:r>
        <w:rPr>
          <w:rFonts w:ascii="Calibri" w:hAnsi="Calibri" w:cs="Arial"/>
          <w:b/>
          <w:bCs/>
          <w:sz w:val="22"/>
          <w:szCs w:val="22"/>
        </w:rPr>
        <w:t xml:space="preserve"> </w:t>
      </w:r>
    </w:p>
    <w:p w14:paraId="3914B29C" w14:textId="77777777" w:rsidR="00441637" w:rsidRPr="000034B0" w:rsidRDefault="00441637" w:rsidP="00441637">
      <w:pPr>
        <w:pStyle w:val="Body"/>
        <w:spacing w:line="280" w:lineRule="atLeast"/>
        <w:ind w:right="-2" w:firstLine="720"/>
        <w:rPr>
          <w:rFonts w:ascii="Calibri" w:hAnsi="Calibri" w:cs="Arial"/>
          <w:b/>
          <w:sz w:val="22"/>
          <w:szCs w:val="22"/>
        </w:rPr>
      </w:pPr>
      <w:r w:rsidRPr="000034B0">
        <w:rPr>
          <w:rFonts w:ascii="Calibri" w:hAnsi="Calibri" w:cs="Arial"/>
          <w:b/>
          <w:sz w:val="22"/>
          <w:szCs w:val="22"/>
        </w:rPr>
        <w:t>CONTRACTS REGISTER</w:t>
      </w:r>
    </w:p>
    <w:p w14:paraId="6A14D838" w14:textId="77777777" w:rsidR="00441637" w:rsidRPr="000034B0" w:rsidRDefault="00441637" w:rsidP="00441637">
      <w:pPr>
        <w:spacing w:line="280" w:lineRule="atLeast"/>
        <w:ind w:left="567" w:hanging="567"/>
        <w:jc w:val="both"/>
        <w:rPr>
          <w:rFonts w:ascii="Calibri" w:hAnsi="Calibri" w:cs="Arial"/>
          <w:sz w:val="22"/>
          <w:szCs w:val="22"/>
        </w:rPr>
      </w:pPr>
    </w:p>
    <w:p w14:paraId="3CB7DC79" w14:textId="77777777" w:rsidR="00441637" w:rsidRPr="000034B0" w:rsidRDefault="00441637" w:rsidP="00441637">
      <w:pPr>
        <w:pStyle w:val="Body"/>
        <w:spacing w:line="280" w:lineRule="atLeast"/>
        <w:ind w:left="720" w:right="-2" w:hanging="720"/>
        <w:rPr>
          <w:rFonts w:ascii="Calibri" w:hAnsi="Calibri" w:cs="Arial"/>
          <w:sz w:val="22"/>
          <w:szCs w:val="22"/>
        </w:rPr>
      </w:pPr>
      <w:r w:rsidRPr="000034B0">
        <w:rPr>
          <w:rFonts w:ascii="Calibri" w:hAnsi="Calibri" w:cs="Arial"/>
          <w:sz w:val="22"/>
          <w:szCs w:val="22"/>
        </w:rPr>
        <w:t>1</w:t>
      </w:r>
      <w:r>
        <w:rPr>
          <w:rFonts w:ascii="Calibri" w:hAnsi="Calibri" w:cs="Arial"/>
          <w:sz w:val="22"/>
          <w:szCs w:val="22"/>
        </w:rPr>
        <w:t>25</w:t>
      </w:r>
      <w:r w:rsidRPr="000034B0">
        <w:rPr>
          <w:rFonts w:ascii="Calibri" w:hAnsi="Calibri" w:cs="Arial"/>
          <w:sz w:val="22"/>
          <w:szCs w:val="22"/>
        </w:rPr>
        <w:t>.</w:t>
      </w:r>
      <w:r w:rsidRPr="000034B0">
        <w:rPr>
          <w:rFonts w:ascii="Calibri" w:hAnsi="Calibri" w:cs="Arial"/>
          <w:sz w:val="22"/>
          <w:szCs w:val="22"/>
        </w:rPr>
        <w:tab/>
        <w:t>A record of all contracts let with a value in excess of £10,000</w:t>
      </w:r>
      <w:r w:rsidRPr="000034B0">
        <w:rPr>
          <w:rStyle w:val="FootnoteReference"/>
          <w:rFonts w:ascii="Calibri" w:hAnsi="Calibri" w:cs="Arial"/>
          <w:sz w:val="22"/>
          <w:szCs w:val="22"/>
        </w:rPr>
        <w:footnoteReference w:id="24"/>
      </w:r>
      <w:r w:rsidRPr="000034B0">
        <w:rPr>
          <w:rFonts w:ascii="Calibri" w:hAnsi="Calibri" w:cs="Arial"/>
          <w:sz w:val="22"/>
          <w:szCs w:val="22"/>
        </w:rPr>
        <w:t xml:space="preserve"> shall be maintained by the Head of Procurement.</w:t>
      </w:r>
    </w:p>
    <w:p w14:paraId="7491D8A8" w14:textId="77777777" w:rsidR="00441637" w:rsidRPr="000034B0" w:rsidRDefault="00441637" w:rsidP="00441637">
      <w:pPr>
        <w:pStyle w:val="Body"/>
        <w:spacing w:line="280" w:lineRule="atLeast"/>
        <w:ind w:right="-2"/>
        <w:rPr>
          <w:rFonts w:ascii="Calibri" w:hAnsi="Calibri" w:cs="Arial"/>
          <w:sz w:val="22"/>
          <w:szCs w:val="22"/>
        </w:rPr>
      </w:pPr>
    </w:p>
    <w:p w14:paraId="1A31A8E8" w14:textId="77777777" w:rsidR="00441637" w:rsidRPr="000034B0" w:rsidRDefault="00441637" w:rsidP="00441637">
      <w:pPr>
        <w:pStyle w:val="Body"/>
        <w:spacing w:line="280" w:lineRule="atLeast"/>
        <w:ind w:right="-2" w:firstLine="720"/>
        <w:rPr>
          <w:rFonts w:ascii="Calibri" w:hAnsi="Calibri" w:cs="Arial"/>
          <w:b/>
          <w:sz w:val="22"/>
          <w:szCs w:val="22"/>
        </w:rPr>
      </w:pPr>
      <w:r w:rsidRPr="000034B0">
        <w:rPr>
          <w:rFonts w:ascii="Calibri" w:hAnsi="Calibri" w:cs="Arial"/>
          <w:b/>
          <w:sz w:val="22"/>
          <w:szCs w:val="22"/>
        </w:rPr>
        <w:t>CONTRACT MONITORING</w:t>
      </w:r>
    </w:p>
    <w:p w14:paraId="7E299A21" w14:textId="77777777" w:rsidR="00441637" w:rsidRPr="000034B0" w:rsidRDefault="00441637" w:rsidP="00441637">
      <w:pPr>
        <w:rPr>
          <w:rFonts w:ascii="Calibri" w:hAnsi="Calibri" w:cs="Arial"/>
          <w:sz w:val="22"/>
          <w:szCs w:val="22"/>
        </w:rPr>
      </w:pPr>
    </w:p>
    <w:p w14:paraId="1D0AD9A1" w14:textId="77777777" w:rsidR="00441637" w:rsidRPr="000034B0" w:rsidRDefault="00441637" w:rsidP="00441637">
      <w:pPr>
        <w:pStyle w:val="Body"/>
        <w:spacing w:line="280" w:lineRule="atLeast"/>
        <w:ind w:left="720" w:right="-2" w:hanging="720"/>
        <w:rPr>
          <w:rFonts w:ascii="Calibri" w:hAnsi="Calibri" w:cs="Arial"/>
          <w:sz w:val="22"/>
          <w:szCs w:val="22"/>
        </w:rPr>
      </w:pPr>
      <w:r w:rsidRPr="000034B0">
        <w:rPr>
          <w:rFonts w:ascii="Calibri" w:hAnsi="Calibri" w:cs="Arial"/>
          <w:sz w:val="22"/>
          <w:szCs w:val="22"/>
        </w:rPr>
        <w:t>1</w:t>
      </w:r>
      <w:r>
        <w:rPr>
          <w:rFonts w:ascii="Calibri" w:hAnsi="Calibri" w:cs="Arial"/>
          <w:sz w:val="22"/>
          <w:szCs w:val="22"/>
        </w:rPr>
        <w:t>26</w:t>
      </w:r>
      <w:r w:rsidRPr="000034B0">
        <w:rPr>
          <w:rFonts w:ascii="Calibri" w:hAnsi="Calibri" w:cs="Arial"/>
          <w:sz w:val="22"/>
          <w:szCs w:val="22"/>
        </w:rPr>
        <w:t>.</w:t>
      </w:r>
      <w:r w:rsidRPr="000034B0">
        <w:rPr>
          <w:rFonts w:ascii="Calibri" w:hAnsi="Calibri" w:cs="Arial"/>
          <w:sz w:val="22"/>
          <w:szCs w:val="22"/>
        </w:rPr>
        <w:tab/>
        <w:t xml:space="preserve">Where appropriate contracts shall be monitored and measured by the way of performance indicators and regular review meetings involving the Contractor and Practitioner representation.  </w:t>
      </w:r>
    </w:p>
    <w:p w14:paraId="444BAFDC" w14:textId="77777777" w:rsidR="00441637" w:rsidRPr="000034B0" w:rsidRDefault="00441637" w:rsidP="00441637">
      <w:pPr>
        <w:pStyle w:val="Body"/>
        <w:spacing w:line="280" w:lineRule="atLeast"/>
        <w:ind w:right="-2"/>
        <w:rPr>
          <w:rFonts w:ascii="Calibri" w:hAnsi="Calibri" w:cs="Arial"/>
          <w:sz w:val="22"/>
          <w:szCs w:val="22"/>
        </w:rPr>
      </w:pPr>
    </w:p>
    <w:p w14:paraId="26A65182" w14:textId="42BBB5E7" w:rsidR="00441637" w:rsidRPr="000034B0" w:rsidRDefault="00441637" w:rsidP="00532B09">
      <w:pPr>
        <w:tabs>
          <w:tab w:val="left" w:pos="709"/>
          <w:tab w:val="left" w:pos="993"/>
        </w:tabs>
        <w:ind w:left="709" w:hanging="709"/>
        <w:jc w:val="both"/>
        <w:rPr>
          <w:rFonts w:ascii="Calibri" w:hAnsi="Calibri"/>
          <w:sz w:val="22"/>
          <w:szCs w:val="22"/>
        </w:rPr>
      </w:pPr>
      <w:r w:rsidRPr="000034B0">
        <w:rPr>
          <w:rFonts w:ascii="Calibri" w:hAnsi="Calibri" w:cs="Arial"/>
          <w:sz w:val="22"/>
          <w:szCs w:val="22"/>
        </w:rPr>
        <w:t>1</w:t>
      </w:r>
      <w:r>
        <w:rPr>
          <w:rFonts w:ascii="Calibri" w:hAnsi="Calibri" w:cs="Arial"/>
          <w:sz w:val="22"/>
          <w:szCs w:val="22"/>
        </w:rPr>
        <w:t>27</w:t>
      </w:r>
      <w:r w:rsidRPr="000034B0">
        <w:rPr>
          <w:rFonts w:ascii="Calibri" w:hAnsi="Calibri" w:cs="Arial"/>
          <w:sz w:val="22"/>
          <w:szCs w:val="22"/>
        </w:rPr>
        <w:t>.</w:t>
      </w:r>
      <w:r w:rsidRPr="000034B0">
        <w:rPr>
          <w:rFonts w:ascii="Calibri" w:hAnsi="Calibri" w:cs="Arial"/>
          <w:sz w:val="22"/>
          <w:szCs w:val="22"/>
        </w:rPr>
        <w:tab/>
        <w:t>Where the contract terms provide for credits to be offset against payments due or otherwise enable payments to be reduced on account of failure by the contractor to deliver the contract to the specified standards, any decision to waive entitlement to the credit or reduced payment shall only be authorised by the Chief Officer in consultation with the Head of Procurement where the amount involved is less than £50,000. Above this amount the Commissioner shall approve all such waivers.</w:t>
      </w:r>
    </w:p>
    <w:p w14:paraId="55919FBF" w14:textId="77777777" w:rsidR="00441637" w:rsidRPr="000034B0" w:rsidRDefault="00441637" w:rsidP="00441637">
      <w:pPr>
        <w:tabs>
          <w:tab w:val="left" w:pos="567"/>
          <w:tab w:val="left" w:pos="993"/>
        </w:tabs>
        <w:ind w:left="567" w:hanging="567"/>
        <w:jc w:val="both"/>
        <w:rPr>
          <w:rFonts w:ascii="Calibri" w:hAnsi="Calibri"/>
          <w:sz w:val="22"/>
          <w:szCs w:val="22"/>
        </w:rPr>
      </w:pPr>
    </w:p>
    <w:p w14:paraId="4EAA5314" w14:textId="77777777" w:rsidR="00441637" w:rsidRPr="000034B0" w:rsidRDefault="00441637" w:rsidP="00441637">
      <w:pPr>
        <w:pStyle w:val="Body"/>
        <w:spacing w:line="280" w:lineRule="atLeast"/>
        <w:ind w:firstLine="720"/>
        <w:rPr>
          <w:rFonts w:ascii="Calibri" w:hAnsi="Calibri"/>
          <w:b/>
          <w:sz w:val="22"/>
          <w:szCs w:val="22"/>
        </w:rPr>
      </w:pPr>
      <w:r w:rsidRPr="000034B0">
        <w:rPr>
          <w:rFonts w:ascii="Calibri" w:hAnsi="Calibri"/>
          <w:b/>
          <w:sz w:val="22"/>
          <w:szCs w:val="22"/>
        </w:rPr>
        <w:t>TRANSPARENCY</w:t>
      </w:r>
    </w:p>
    <w:p w14:paraId="7742074B" w14:textId="77777777" w:rsidR="00441637" w:rsidRPr="000034B0" w:rsidRDefault="00441637" w:rsidP="00441637">
      <w:pPr>
        <w:pStyle w:val="Body"/>
        <w:spacing w:line="280" w:lineRule="atLeast"/>
        <w:rPr>
          <w:rFonts w:ascii="Calibri" w:hAnsi="Calibri"/>
          <w:b/>
          <w:sz w:val="22"/>
          <w:szCs w:val="22"/>
        </w:rPr>
      </w:pPr>
    </w:p>
    <w:p w14:paraId="3B1ED111" w14:textId="77777777" w:rsidR="00441637" w:rsidRPr="000034B0" w:rsidRDefault="00441637" w:rsidP="00441637">
      <w:pPr>
        <w:pStyle w:val="Body"/>
        <w:spacing w:line="280" w:lineRule="atLeast"/>
        <w:ind w:left="720" w:hanging="720"/>
        <w:rPr>
          <w:rFonts w:ascii="Calibri" w:hAnsi="Calibri"/>
          <w:sz w:val="22"/>
          <w:szCs w:val="22"/>
        </w:rPr>
      </w:pPr>
      <w:r w:rsidRPr="000034B0">
        <w:rPr>
          <w:rFonts w:ascii="Calibri" w:hAnsi="Calibri"/>
          <w:sz w:val="22"/>
          <w:szCs w:val="22"/>
        </w:rPr>
        <w:t>1</w:t>
      </w:r>
      <w:r>
        <w:rPr>
          <w:rFonts w:ascii="Calibri" w:hAnsi="Calibri"/>
          <w:sz w:val="22"/>
          <w:szCs w:val="22"/>
        </w:rPr>
        <w:t>28</w:t>
      </w:r>
      <w:r w:rsidRPr="000034B0">
        <w:rPr>
          <w:rFonts w:ascii="Calibri" w:hAnsi="Calibri"/>
          <w:sz w:val="22"/>
          <w:szCs w:val="22"/>
        </w:rPr>
        <w:t>.</w:t>
      </w:r>
      <w:r w:rsidRPr="000034B0">
        <w:rPr>
          <w:rFonts w:ascii="Calibri" w:hAnsi="Calibri"/>
          <w:sz w:val="22"/>
          <w:szCs w:val="22"/>
        </w:rPr>
        <w:tab/>
        <w:t xml:space="preserve">The Government has set out the need for greater transparency across its operations to enable the public to hold public bodies to account. This includes commitments relating to public expenditure, intended to help achieve better value for money. </w:t>
      </w:r>
    </w:p>
    <w:p w14:paraId="284746BA" w14:textId="77777777" w:rsidR="00441637" w:rsidRPr="000034B0" w:rsidRDefault="00441637" w:rsidP="00441637">
      <w:pPr>
        <w:autoSpaceDE w:val="0"/>
        <w:autoSpaceDN w:val="0"/>
        <w:adjustRightInd w:val="0"/>
        <w:jc w:val="both"/>
        <w:rPr>
          <w:rFonts w:ascii="Calibri" w:hAnsi="Calibri" w:cs="Arial"/>
          <w:b/>
          <w:bCs/>
          <w:sz w:val="22"/>
          <w:szCs w:val="22"/>
        </w:rPr>
      </w:pPr>
    </w:p>
    <w:p w14:paraId="51712755" w14:textId="09C136EC" w:rsidR="00441637" w:rsidRPr="000034B0" w:rsidRDefault="00441637" w:rsidP="00441637">
      <w:pPr>
        <w:autoSpaceDE w:val="0"/>
        <w:autoSpaceDN w:val="0"/>
        <w:adjustRightInd w:val="0"/>
        <w:ind w:left="720" w:hanging="720"/>
        <w:jc w:val="both"/>
        <w:rPr>
          <w:rFonts w:ascii="Calibri" w:hAnsi="Calibri" w:cs="Arial"/>
          <w:bCs/>
          <w:sz w:val="22"/>
          <w:szCs w:val="22"/>
        </w:rPr>
      </w:pPr>
      <w:r w:rsidRPr="000034B0">
        <w:rPr>
          <w:rFonts w:ascii="Calibri" w:hAnsi="Calibri" w:cs="Arial"/>
          <w:bCs/>
          <w:sz w:val="22"/>
          <w:szCs w:val="22"/>
        </w:rPr>
        <w:t>12</w:t>
      </w:r>
      <w:r>
        <w:rPr>
          <w:rFonts w:ascii="Calibri" w:hAnsi="Calibri" w:cs="Arial"/>
          <w:bCs/>
          <w:sz w:val="22"/>
          <w:szCs w:val="22"/>
        </w:rPr>
        <w:t>9</w:t>
      </w:r>
      <w:r w:rsidRPr="000034B0">
        <w:rPr>
          <w:rFonts w:ascii="Calibri" w:hAnsi="Calibri" w:cs="Arial"/>
          <w:bCs/>
          <w:sz w:val="22"/>
          <w:szCs w:val="22"/>
        </w:rPr>
        <w:t>.</w:t>
      </w:r>
      <w:r w:rsidRPr="000034B0">
        <w:rPr>
          <w:rFonts w:ascii="Calibri" w:hAnsi="Calibri" w:cs="Arial"/>
          <w:bCs/>
          <w:sz w:val="22"/>
          <w:szCs w:val="22"/>
        </w:rPr>
        <w:tab/>
        <w:t xml:space="preserve">As part of the </w:t>
      </w:r>
      <w:r w:rsidR="00C13558">
        <w:rPr>
          <w:rFonts w:ascii="Calibri" w:hAnsi="Calibri" w:cs="Arial"/>
          <w:bCs/>
          <w:sz w:val="22"/>
          <w:szCs w:val="22"/>
          <w:lang w:val="en-US"/>
        </w:rPr>
        <w:t>t</w:t>
      </w:r>
      <w:r w:rsidR="00C13558" w:rsidRPr="00C13558">
        <w:rPr>
          <w:rFonts w:ascii="Calibri" w:hAnsi="Calibri" w:cs="Arial"/>
          <w:bCs/>
          <w:sz w:val="22"/>
          <w:szCs w:val="22"/>
          <w:lang w:val="en-US"/>
        </w:rPr>
        <w:t>he Elected Local Policing Bodies (Specified Information) (Amendment) Order 2021</w:t>
      </w:r>
      <w:r w:rsidR="00C13558">
        <w:rPr>
          <w:rFonts w:ascii="Calibri" w:hAnsi="Calibri" w:cs="Arial"/>
          <w:bCs/>
          <w:sz w:val="22"/>
          <w:szCs w:val="22"/>
          <w:lang w:val="en-US"/>
        </w:rPr>
        <w:t xml:space="preserve"> </w:t>
      </w:r>
      <w:proofErr w:type="gramStart"/>
      <w:r w:rsidR="00C13558">
        <w:rPr>
          <w:rFonts w:ascii="Calibri" w:hAnsi="Calibri" w:cs="Arial"/>
          <w:bCs/>
          <w:sz w:val="22"/>
          <w:szCs w:val="22"/>
          <w:lang w:val="en-US"/>
        </w:rPr>
        <w:t xml:space="preserve">and </w:t>
      </w:r>
      <w:r w:rsidRPr="000034B0">
        <w:rPr>
          <w:rFonts w:ascii="Calibri" w:hAnsi="Calibri" w:cs="Arial"/>
          <w:bCs/>
          <w:sz w:val="22"/>
          <w:szCs w:val="22"/>
        </w:rPr>
        <w:t>,</w:t>
      </w:r>
      <w:proofErr w:type="gramEnd"/>
      <w:r w:rsidRPr="000034B0">
        <w:rPr>
          <w:rFonts w:ascii="Calibri" w:hAnsi="Calibri" w:cs="Arial"/>
          <w:bCs/>
          <w:sz w:val="22"/>
          <w:szCs w:val="22"/>
        </w:rPr>
        <w:t xml:space="preserve"> the </w:t>
      </w:r>
      <w:r w:rsidR="00C13558">
        <w:rPr>
          <w:rFonts w:ascii="Calibri" w:hAnsi="Calibri" w:cs="Arial"/>
          <w:bCs/>
          <w:sz w:val="22"/>
          <w:szCs w:val="22"/>
        </w:rPr>
        <w:t>Commissioner shall publish</w:t>
      </w:r>
      <w:r w:rsidRPr="000034B0">
        <w:rPr>
          <w:rFonts w:ascii="Calibri" w:hAnsi="Calibri" w:cs="Arial"/>
          <w:bCs/>
          <w:sz w:val="22"/>
          <w:szCs w:val="22"/>
        </w:rPr>
        <w:t>:</w:t>
      </w:r>
    </w:p>
    <w:p w14:paraId="7CFED8F1" w14:textId="77777777" w:rsidR="00441637" w:rsidRPr="000034B0" w:rsidRDefault="00441637" w:rsidP="00441637">
      <w:pPr>
        <w:autoSpaceDE w:val="0"/>
        <w:autoSpaceDN w:val="0"/>
        <w:adjustRightInd w:val="0"/>
        <w:ind w:left="720" w:hanging="720"/>
        <w:jc w:val="both"/>
        <w:rPr>
          <w:rFonts w:ascii="Calibri" w:hAnsi="Calibri" w:cs="Arial"/>
          <w:bCs/>
          <w:sz w:val="22"/>
          <w:szCs w:val="22"/>
        </w:rPr>
      </w:pPr>
    </w:p>
    <w:p w14:paraId="57D5996C" w14:textId="77777777" w:rsidR="00C13558" w:rsidRDefault="00C13558" w:rsidP="002C2481">
      <w:pPr>
        <w:numPr>
          <w:ilvl w:val="0"/>
          <w:numId w:val="79"/>
        </w:numPr>
        <w:autoSpaceDE w:val="0"/>
        <w:autoSpaceDN w:val="0"/>
        <w:adjustRightInd w:val="0"/>
        <w:jc w:val="both"/>
        <w:rPr>
          <w:rFonts w:ascii="Calibri" w:hAnsi="Calibri" w:cs="Arial"/>
          <w:bCs/>
          <w:sz w:val="22"/>
          <w:szCs w:val="22"/>
        </w:rPr>
      </w:pPr>
      <w:r w:rsidRPr="00C13558">
        <w:rPr>
          <w:rFonts w:ascii="Calibri" w:hAnsi="Calibri" w:cs="Arial"/>
          <w:bCs/>
          <w:sz w:val="22"/>
          <w:szCs w:val="22"/>
        </w:rPr>
        <w:t>a list of contracts for £10,000 or less - to include the value of the contract, the identity of all parties to the contract and its purpose</w:t>
      </w:r>
      <w:r>
        <w:rPr>
          <w:rFonts w:ascii="Calibri" w:hAnsi="Calibri" w:cs="Arial"/>
          <w:bCs/>
          <w:sz w:val="22"/>
          <w:szCs w:val="22"/>
        </w:rPr>
        <w:t xml:space="preserve"> on a quarterly </w:t>
      </w:r>
      <w:proofErr w:type="gramStart"/>
      <w:r>
        <w:rPr>
          <w:rFonts w:ascii="Calibri" w:hAnsi="Calibri" w:cs="Arial"/>
          <w:bCs/>
          <w:sz w:val="22"/>
          <w:szCs w:val="22"/>
        </w:rPr>
        <w:t>basis</w:t>
      </w:r>
      <w:r w:rsidRPr="00C13558">
        <w:rPr>
          <w:rFonts w:ascii="Calibri" w:hAnsi="Calibri" w:cs="Arial"/>
          <w:bCs/>
          <w:sz w:val="22"/>
          <w:szCs w:val="22"/>
        </w:rPr>
        <w:t>;</w:t>
      </w:r>
      <w:proofErr w:type="gramEnd"/>
      <w:r w:rsidRPr="00C13558">
        <w:rPr>
          <w:rFonts w:ascii="Calibri" w:hAnsi="Calibri" w:cs="Arial"/>
          <w:bCs/>
          <w:sz w:val="22"/>
          <w:szCs w:val="22"/>
        </w:rPr>
        <w:t xml:space="preserve"> </w:t>
      </w:r>
    </w:p>
    <w:p w14:paraId="386BB873" w14:textId="77777777" w:rsidR="00C13558" w:rsidRDefault="00C13558" w:rsidP="002C2481">
      <w:pPr>
        <w:numPr>
          <w:ilvl w:val="0"/>
          <w:numId w:val="79"/>
        </w:numPr>
        <w:autoSpaceDE w:val="0"/>
        <w:autoSpaceDN w:val="0"/>
        <w:adjustRightInd w:val="0"/>
        <w:jc w:val="both"/>
        <w:rPr>
          <w:rFonts w:ascii="Calibri" w:hAnsi="Calibri" w:cs="Arial"/>
          <w:bCs/>
          <w:sz w:val="22"/>
          <w:szCs w:val="22"/>
        </w:rPr>
      </w:pPr>
      <w:r w:rsidRPr="00C13558">
        <w:rPr>
          <w:rFonts w:ascii="Calibri" w:hAnsi="Calibri" w:cs="Arial"/>
          <w:bCs/>
          <w:sz w:val="22"/>
          <w:szCs w:val="22"/>
        </w:rPr>
        <w:t>full copies of contracts over £10,000</w:t>
      </w:r>
      <w:r>
        <w:rPr>
          <w:rFonts w:ascii="Calibri" w:hAnsi="Calibri" w:cs="Arial"/>
          <w:bCs/>
          <w:sz w:val="22"/>
          <w:szCs w:val="22"/>
        </w:rPr>
        <w:t xml:space="preserve"> as soon as </w:t>
      </w:r>
      <w:proofErr w:type="gramStart"/>
      <w:r>
        <w:rPr>
          <w:rFonts w:ascii="Calibri" w:hAnsi="Calibri" w:cs="Arial"/>
          <w:bCs/>
          <w:sz w:val="22"/>
          <w:szCs w:val="22"/>
        </w:rPr>
        <w:t>practicable</w:t>
      </w:r>
      <w:r w:rsidRPr="00C13558">
        <w:rPr>
          <w:rFonts w:ascii="Calibri" w:hAnsi="Calibri" w:cs="Arial"/>
          <w:bCs/>
          <w:sz w:val="22"/>
          <w:szCs w:val="22"/>
        </w:rPr>
        <w:t>;</w:t>
      </w:r>
      <w:proofErr w:type="gramEnd"/>
      <w:r w:rsidRPr="00C13558">
        <w:rPr>
          <w:rFonts w:ascii="Calibri" w:hAnsi="Calibri" w:cs="Arial"/>
          <w:bCs/>
          <w:sz w:val="22"/>
          <w:szCs w:val="22"/>
        </w:rPr>
        <w:t xml:space="preserve"> </w:t>
      </w:r>
    </w:p>
    <w:p w14:paraId="178FE30E" w14:textId="5464B7D3" w:rsidR="00441637" w:rsidRPr="000034B0" w:rsidRDefault="00C13558" w:rsidP="002C2481">
      <w:pPr>
        <w:numPr>
          <w:ilvl w:val="0"/>
          <w:numId w:val="79"/>
        </w:numPr>
        <w:autoSpaceDE w:val="0"/>
        <w:autoSpaceDN w:val="0"/>
        <w:adjustRightInd w:val="0"/>
        <w:jc w:val="both"/>
        <w:rPr>
          <w:rFonts w:ascii="Calibri" w:hAnsi="Calibri" w:cs="Arial"/>
          <w:bCs/>
          <w:sz w:val="22"/>
          <w:szCs w:val="22"/>
        </w:rPr>
      </w:pPr>
      <w:r w:rsidRPr="00C13558">
        <w:rPr>
          <w:rFonts w:ascii="Calibri" w:hAnsi="Calibri" w:cs="Arial"/>
          <w:bCs/>
          <w:sz w:val="22"/>
          <w:szCs w:val="22"/>
        </w:rPr>
        <w:t>copies of each invitation to tender which is issued by the PCC or the Chief Officer where the contract is to exceed £10,000</w:t>
      </w:r>
      <w:r>
        <w:rPr>
          <w:rFonts w:ascii="Calibri" w:hAnsi="Calibri" w:cs="Arial"/>
          <w:bCs/>
          <w:sz w:val="22"/>
          <w:szCs w:val="22"/>
        </w:rPr>
        <w:t xml:space="preserve"> as soon as </w:t>
      </w:r>
      <w:proofErr w:type="gramStart"/>
      <w:r>
        <w:rPr>
          <w:rFonts w:ascii="Calibri" w:hAnsi="Calibri" w:cs="Arial"/>
          <w:bCs/>
          <w:sz w:val="22"/>
          <w:szCs w:val="22"/>
        </w:rPr>
        <w:t>practicable;</w:t>
      </w:r>
      <w:proofErr w:type="gramEnd"/>
    </w:p>
    <w:p w14:paraId="06064A4F" w14:textId="77777777" w:rsidR="00441637" w:rsidRPr="000034B0" w:rsidRDefault="00441637" w:rsidP="002C2481">
      <w:pPr>
        <w:numPr>
          <w:ilvl w:val="0"/>
          <w:numId w:val="79"/>
        </w:numPr>
        <w:autoSpaceDE w:val="0"/>
        <w:autoSpaceDN w:val="0"/>
        <w:adjustRightInd w:val="0"/>
        <w:jc w:val="both"/>
        <w:rPr>
          <w:rFonts w:ascii="Calibri" w:hAnsi="Calibri" w:cs="Arial"/>
          <w:bCs/>
          <w:sz w:val="22"/>
          <w:szCs w:val="22"/>
        </w:rPr>
      </w:pPr>
      <w:r w:rsidRPr="000034B0">
        <w:rPr>
          <w:rFonts w:ascii="Calibri" w:hAnsi="Calibri" w:cs="Arial"/>
          <w:bCs/>
          <w:sz w:val="22"/>
          <w:szCs w:val="22"/>
        </w:rPr>
        <w:t>All items of spending over £500 to be published online</w:t>
      </w:r>
      <w:r w:rsidR="00C13558">
        <w:rPr>
          <w:rFonts w:ascii="Calibri" w:hAnsi="Calibri" w:cs="Arial"/>
          <w:bCs/>
          <w:sz w:val="22"/>
          <w:szCs w:val="22"/>
        </w:rPr>
        <w:t xml:space="preserve"> on a quarterly basis.</w:t>
      </w:r>
    </w:p>
    <w:p w14:paraId="2DD22319" w14:textId="77777777" w:rsidR="00441637" w:rsidRPr="000034B0" w:rsidRDefault="00441637" w:rsidP="00441637">
      <w:pPr>
        <w:autoSpaceDE w:val="0"/>
        <w:autoSpaceDN w:val="0"/>
        <w:adjustRightInd w:val="0"/>
        <w:ind w:left="360"/>
        <w:jc w:val="both"/>
        <w:rPr>
          <w:rFonts w:ascii="Calibri" w:hAnsi="Calibri" w:cs="Arial"/>
          <w:bCs/>
          <w:sz w:val="22"/>
          <w:szCs w:val="22"/>
        </w:rPr>
      </w:pPr>
    </w:p>
    <w:p w14:paraId="71993FA9" w14:textId="77777777" w:rsidR="00441637" w:rsidRPr="000034B0" w:rsidRDefault="00441637" w:rsidP="00441637">
      <w:pPr>
        <w:autoSpaceDE w:val="0"/>
        <w:autoSpaceDN w:val="0"/>
        <w:adjustRightInd w:val="0"/>
        <w:ind w:left="720" w:hanging="720"/>
        <w:jc w:val="both"/>
        <w:rPr>
          <w:rFonts w:ascii="Calibri" w:hAnsi="Calibri" w:cs="Arial"/>
          <w:bCs/>
          <w:sz w:val="22"/>
          <w:szCs w:val="22"/>
        </w:rPr>
      </w:pPr>
      <w:r w:rsidRPr="000034B0">
        <w:rPr>
          <w:rFonts w:ascii="Calibri" w:hAnsi="Calibri" w:cs="Arial"/>
          <w:bCs/>
          <w:sz w:val="22"/>
          <w:szCs w:val="22"/>
        </w:rPr>
        <w:lastRenderedPageBreak/>
        <w:t>1</w:t>
      </w:r>
      <w:r>
        <w:rPr>
          <w:rFonts w:ascii="Calibri" w:hAnsi="Calibri" w:cs="Arial"/>
          <w:bCs/>
          <w:sz w:val="22"/>
          <w:szCs w:val="22"/>
        </w:rPr>
        <w:t>30</w:t>
      </w:r>
      <w:r w:rsidRPr="000034B0">
        <w:rPr>
          <w:rFonts w:ascii="Calibri" w:hAnsi="Calibri" w:cs="Arial"/>
          <w:bCs/>
          <w:sz w:val="22"/>
          <w:szCs w:val="22"/>
        </w:rPr>
        <w:tab/>
        <w:t xml:space="preserve">All suppliers and those organisations looking to bid for public sector contracts should be made aware that if they are awarded a new contract, the resulting contract between the Commissioner and that supplier will be published. </w:t>
      </w:r>
    </w:p>
    <w:p w14:paraId="1F2C1E79" w14:textId="77777777" w:rsidR="00441637" w:rsidRPr="000034B0" w:rsidRDefault="00441637" w:rsidP="00441637">
      <w:pPr>
        <w:autoSpaceDE w:val="0"/>
        <w:autoSpaceDN w:val="0"/>
        <w:adjustRightInd w:val="0"/>
        <w:ind w:left="720" w:hanging="720"/>
        <w:jc w:val="both"/>
        <w:rPr>
          <w:rFonts w:ascii="Calibri" w:hAnsi="Calibri" w:cs="Arial"/>
          <w:bCs/>
          <w:sz w:val="22"/>
          <w:szCs w:val="22"/>
        </w:rPr>
      </w:pPr>
    </w:p>
    <w:p w14:paraId="7A99C6F8" w14:textId="77777777" w:rsidR="00441637" w:rsidRDefault="00441637" w:rsidP="00441637">
      <w:pPr>
        <w:autoSpaceDE w:val="0"/>
        <w:autoSpaceDN w:val="0"/>
        <w:adjustRightInd w:val="0"/>
        <w:ind w:left="720" w:hanging="720"/>
        <w:jc w:val="both"/>
        <w:rPr>
          <w:rFonts w:ascii="Calibri" w:hAnsi="Calibri" w:cs="Arial"/>
          <w:bCs/>
          <w:sz w:val="22"/>
          <w:szCs w:val="22"/>
        </w:rPr>
      </w:pPr>
      <w:r w:rsidRPr="000034B0">
        <w:rPr>
          <w:rFonts w:ascii="Calibri" w:hAnsi="Calibri" w:cs="Arial"/>
          <w:bCs/>
          <w:sz w:val="22"/>
          <w:szCs w:val="22"/>
        </w:rPr>
        <w:t>1</w:t>
      </w:r>
      <w:r>
        <w:rPr>
          <w:rFonts w:ascii="Calibri" w:hAnsi="Calibri" w:cs="Arial"/>
          <w:bCs/>
          <w:sz w:val="22"/>
          <w:szCs w:val="22"/>
        </w:rPr>
        <w:t>31</w:t>
      </w:r>
      <w:r w:rsidRPr="000034B0">
        <w:rPr>
          <w:rFonts w:ascii="Calibri" w:hAnsi="Calibri" w:cs="Arial"/>
          <w:bCs/>
          <w:sz w:val="22"/>
          <w:szCs w:val="22"/>
        </w:rPr>
        <w:t>.</w:t>
      </w:r>
      <w:r w:rsidRPr="000034B0">
        <w:rPr>
          <w:rFonts w:ascii="Calibri" w:hAnsi="Calibri" w:cs="Arial"/>
          <w:bCs/>
          <w:sz w:val="22"/>
          <w:szCs w:val="22"/>
        </w:rPr>
        <w:tab/>
        <w:t xml:space="preserve">In some circumstances, limited redactions will be made to some contracts before they are published in order to comply with existing law and for the protection of national security.   </w:t>
      </w:r>
    </w:p>
    <w:p w14:paraId="78730F14" w14:textId="77777777" w:rsidR="00441637" w:rsidRDefault="00441637" w:rsidP="00441637">
      <w:pPr>
        <w:autoSpaceDE w:val="0"/>
        <w:autoSpaceDN w:val="0"/>
        <w:adjustRightInd w:val="0"/>
        <w:ind w:left="720" w:hanging="720"/>
        <w:jc w:val="both"/>
        <w:rPr>
          <w:rFonts w:ascii="Calibri" w:hAnsi="Calibri" w:cs="Arial"/>
          <w:bCs/>
          <w:sz w:val="22"/>
          <w:szCs w:val="22"/>
        </w:rPr>
      </w:pPr>
    </w:p>
    <w:p w14:paraId="71165D30" w14:textId="77777777" w:rsidR="00441637" w:rsidRDefault="00441637" w:rsidP="00441637">
      <w:pPr>
        <w:autoSpaceDE w:val="0"/>
        <w:autoSpaceDN w:val="0"/>
        <w:adjustRightInd w:val="0"/>
        <w:ind w:left="720" w:hanging="720"/>
        <w:jc w:val="both"/>
        <w:rPr>
          <w:rFonts w:ascii="Calibri" w:hAnsi="Calibri" w:cs="Arial"/>
          <w:b/>
          <w:bCs/>
          <w:sz w:val="22"/>
          <w:szCs w:val="22"/>
        </w:rPr>
      </w:pPr>
      <w:r>
        <w:rPr>
          <w:rFonts w:ascii="Calibri" w:hAnsi="Calibri" w:cs="Arial"/>
          <w:bCs/>
          <w:sz w:val="22"/>
          <w:szCs w:val="22"/>
        </w:rPr>
        <w:tab/>
      </w:r>
      <w:r>
        <w:rPr>
          <w:rFonts w:ascii="Calibri" w:hAnsi="Calibri" w:cs="Arial"/>
          <w:b/>
          <w:bCs/>
          <w:sz w:val="22"/>
          <w:szCs w:val="22"/>
        </w:rPr>
        <w:t>COLLABORATION AND PARTNERSHIP ARRANGEMENTS</w:t>
      </w:r>
    </w:p>
    <w:p w14:paraId="0201DC13" w14:textId="77777777" w:rsidR="00441637" w:rsidRDefault="00441637" w:rsidP="00441637">
      <w:pPr>
        <w:autoSpaceDE w:val="0"/>
        <w:autoSpaceDN w:val="0"/>
        <w:adjustRightInd w:val="0"/>
        <w:ind w:left="720" w:hanging="720"/>
        <w:jc w:val="both"/>
        <w:rPr>
          <w:rFonts w:ascii="Calibri" w:hAnsi="Calibri" w:cs="Arial"/>
          <w:b/>
          <w:bCs/>
          <w:sz w:val="22"/>
          <w:szCs w:val="22"/>
        </w:rPr>
      </w:pPr>
    </w:p>
    <w:p w14:paraId="1C646C18" w14:textId="1506D339" w:rsidR="00441637" w:rsidRDefault="00441637" w:rsidP="00532B09">
      <w:pPr>
        <w:tabs>
          <w:tab w:val="left" w:pos="567"/>
          <w:tab w:val="left" w:pos="993"/>
        </w:tabs>
        <w:ind w:left="567" w:hanging="567"/>
        <w:jc w:val="both"/>
        <w:rPr>
          <w:rFonts w:ascii="Calibri" w:hAnsi="Calibri" w:cs="Arial"/>
          <w:bCs/>
          <w:sz w:val="22"/>
          <w:szCs w:val="22"/>
        </w:rPr>
      </w:pPr>
      <w:r>
        <w:rPr>
          <w:rFonts w:ascii="Calibri" w:hAnsi="Calibri" w:cs="Arial"/>
          <w:bCs/>
          <w:sz w:val="22"/>
          <w:szCs w:val="22"/>
        </w:rPr>
        <w:t>132.</w:t>
      </w:r>
      <w:r>
        <w:rPr>
          <w:rFonts w:ascii="Calibri" w:hAnsi="Calibri" w:cs="Arial"/>
          <w:bCs/>
          <w:sz w:val="22"/>
          <w:szCs w:val="22"/>
        </w:rPr>
        <w:tab/>
        <w:t xml:space="preserve">Collaborative and partnership arrangements that potentially include the supply of goods and/or services to the Commissioner or the Chief Constable will also be subject to all </w:t>
      </w:r>
      <w:proofErr w:type="gramStart"/>
      <w:r>
        <w:rPr>
          <w:rFonts w:ascii="Calibri" w:hAnsi="Calibri" w:cs="Arial"/>
          <w:bCs/>
          <w:sz w:val="22"/>
          <w:szCs w:val="22"/>
        </w:rPr>
        <w:t>relevant  UK</w:t>
      </w:r>
      <w:proofErr w:type="gramEnd"/>
      <w:r>
        <w:rPr>
          <w:rFonts w:ascii="Calibri" w:hAnsi="Calibri" w:cs="Arial"/>
          <w:bCs/>
          <w:sz w:val="22"/>
          <w:szCs w:val="22"/>
        </w:rPr>
        <w:t xml:space="preserve"> Procurement Legislation </w:t>
      </w:r>
      <w:r w:rsidR="00243D06">
        <w:rPr>
          <w:rFonts w:ascii="Calibri" w:hAnsi="Calibri" w:cs="Arial"/>
          <w:bCs/>
          <w:sz w:val="22"/>
          <w:szCs w:val="22"/>
        </w:rPr>
        <w:t xml:space="preserve">and guidance, </w:t>
      </w:r>
      <w:r>
        <w:rPr>
          <w:rFonts w:ascii="Calibri" w:hAnsi="Calibri" w:cs="Arial"/>
          <w:bCs/>
          <w:sz w:val="22"/>
          <w:szCs w:val="22"/>
        </w:rPr>
        <w:t xml:space="preserve">and should therefore comply with the relevant provisions in these Standing Orders. Advice should be sought from the </w:t>
      </w:r>
      <w:r w:rsidR="009750AF">
        <w:rPr>
          <w:rFonts w:ascii="Calibri" w:hAnsi="Calibri" w:cs="Arial"/>
          <w:sz w:val="22"/>
          <w:szCs w:val="22"/>
        </w:rPr>
        <w:t>Joint Commercial &amp;Procurement Service</w:t>
      </w:r>
      <w:r w:rsidR="009750AF" w:rsidRPr="000034B0">
        <w:rPr>
          <w:rFonts w:ascii="Calibri" w:hAnsi="Calibri" w:cs="Arial"/>
          <w:sz w:val="22"/>
          <w:szCs w:val="22"/>
        </w:rPr>
        <w:t xml:space="preserve"> </w:t>
      </w:r>
      <w:r>
        <w:rPr>
          <w:rFonts w:ascii="Calibri" w:hAnsi="Calibri" w:cs="Arial"/>
          <w:bCs/>
          <w:sz w:val="22"/>
          <w:szCs w:val="22"/>
        </w:rPr>
        <w:t xml:space="preserve">Department and from Joint Legal Services in relation to such projects. </w:t>
      </w:r>
      <w:r w:rsidRPr="000034B0">
        <w:rPr>
          <w:rFonts w:ascii="Calibri" w:hAnsi="Calibri" w:cs="Arial"/>
          <w:bCs/>
          <w:sz w:val="22"/>
          <w:szCs w:val="22"/>
        </w:rPr>
        <w:t xml:space="preserve"> </w:t>
      </w:r>
    </w:p>
    <w:p w14:paraId="5393881F" w14:textId="77777777" w:rsidR="00441637" w:rsidRDefault="00441637" w:rsidP="00441637">
      <w:pPr>
        <w:tabs>
          <w:tab w:val="left" w:pos="567"/>
          <w:tab w:val="left" w:pos="993"/>
        </w:tabs>
        <w:ind w:left="567" w:hanging="567"/>
        <w:jc w:val="center"/>
        <w:rPr>
          <w:rFonts w:ascii="Calibri" w:hAnsi="Calibri" w:cs="Arial"/>
          <w:bCs/>
          <w:sz w:val="22"/>
          <w:szCs w:val="22"/>
        </w:rPr>
      </w:pPr>
    </w:p>
    <w:p w14:paraId="5DD9EEF7" w14:textId="77777777" w:rsidR="00441637" w:rsidRDefault="00441637" w:rsidP="00441637">
      <w:pPr>
        <w:tabs>
          <w:tab w:val="left" w:pos="567"/>
          <w:tab w:val="left" w:pos="993"/>
        </w:tabs>
        <w:ind w:left="567" w:hanging="567"/>
        <w:jc w:val="center"/>
        <w:rPr>
          <w:rFonts w:ascii="Calibri" w:hAnsi="Calibri" w:cs="Arial"/>
          <w:bCs/>
          <w:sz w:val="22"/>
          <w:szCs w:val="22"/>
        </w:rPr>
      </w:pPr>
    </w:p>
    <w:p w14:paraId="0CB1748B" w14:textId="77777777" w:rsidR="00243D06" w:rsidRDefault="00243D06" w:rsidP="00441637">
      <w:pPr>
        <w:tabs>
          <w:tab w:val="left" w:pos="567"/>
          <w:tab w:val="left" w:pos="993"/>
        </w:tabs>
        <w:ind w:left="567" w:hanging="567"/>
        <w:jc w:val="center"/>
        <w:rPr>
          <w:rFonts w:ascii="Calibri" w:hAnsi="Calibri" w:cs="Arial"/>
          <w:bCs/>
          <w:sz w:val="22"/>
          <w:szCs w:val="22"/>
        </w:rPr>
      </w:pPr>
    </w:p>
    <w:p w14:paraId="0ED0A0D0" w14:textId="77777777" w:rsidR="00243D06" w:rsidRDefault="00243D06" w:rsidP="00441637">
      <w:pPr>
        <w:tabs>
          <w:tab w:val="left" w:pos="567"/>
          <w:tab w:val="left" w:pos="993"/>
        </w:tabs>
        <w:ind w:left="567" w:hanging="567"/>
        <w:jc w:val="center"/>
        <w:rPr>
          <w:rFonts w:ascii="Calibri" w:hAnsi="Calibri" w:cs="Arial"/>
          <w:bCs/>
          <w:sz w:val="22"/>
          <w:szCs w:val="22"/>
        </w:rPr>
      </w:pPr>
    </w:p>
    <w:p w14:paraId="74B5F465" w14:textId="77777777" w:rsidR="00243D06" w:rsidRDefault="00243D06" w:rsidP="00441637">
      <w:pPr>
        <w:tabs>
          <w:tab w:val="left" w:pos="567"/>
          <w:tab w:val="left" w:pos="993"/>
        </w:tabs>
        <w:ind w:left="567" w:hanging="567"/>
        <w:jc w:val="center"/>
        <w:rPr>
          <w:rFonts w:ascii="Calibri" w:hAnsi="Calibri" w:cs="Arial"/>
          <w:bCs/>
          <w:sz w:val="22"/>
          <w:szCs w:val="22"/>
        </w:rPr>
      </w:pPr>
    </w:p>
    <w:p w14:paraId="036DC6AC" w14:textId="77777777" w:rsidR="00243D06" w:rsidRDefault="00243D06" w:rsidP="00441637">
      <w:pPr>
        <w:tabs>
          <w:tab w:val="left" w:pos="567"/>
          <w:tab w:val="left" w:pos="993"/>
        </w:tabs>
        <w:ind w:left="567" w:hanging="567"/>
        <w:jc w:val="center"/>
        <w:rPr>
          <w:rFonts w:ascii="Calibri" w:hAnsi="Calibri" w:cs="Arial"/>
          <w:bCs/>
          <w:sz w:val="22"/>
          <w:szCs w:val="22"/>
        </w:rPr>
      </w:pPr>
    </w:p>
    <w:p w14:paraId="256B7141" w14:textId="77777777" w:rsidR="00243D06" w:rsidRDefault="00243D06" w:rsidP="00441637">
      <w:pPr>
        <w:tabs>
          <w:tab w:val="left" w:pos="567"/>
          <w:tab w:val="left" w:pos="993"/>
        </w:tabs>
        <w:ind w:left="567" w:hanging="567"/>
        <w:jc w:val="center"/>
        <w:rPr>
          <w:rFonts w:ascii="Calibri" w:hAnsi="Calibri" w:cs="Arial"/>
          <w:bCs/>
          <w:sz w:val="22"/>
          <w:szCs w:val="22"/>
        </w:rPr>
      </w:pPr>
    </w:p>
    <w:p w14:paraId="25E48A01" w14:textId="77777777" w:rsidR="00243D06" w:rsidRDefault="00243D06" w:rsidP="00441637">
      <w:pPr>
        <w:tabs>
          <w:tab w:val="left" w:pos="567"/>
          <w:tab w:val="left" w:pos="993"/>
        </w:tabs>
        <w:ind w:left="567" w:hanging="567"/>
        <w:jc w:val="center"/>
        <w:rPr>
          <w:rFonts w:ascii="Calibri" w:hAnsi="Calibri" w:cs="Arial"/>
          <w:bCs/>
          <w:sz w:val="22"/>
          <w:szCs w:val="22"/>
        </w:rPr>
      </w:pPr>
    </w:p>
    <w:p w14:paraId="4B8F1577" w14:textId="77777777" w:rsidR="00243D06" w:rsidRDefault="00243D06" w:rsidP="00441637">
      <w:pPr>
        <w:tabs>
          <w:tab w:val="left" w:pos="567"/>
          <w:tab w:val="left" w:pos="993"/>
        </w:tabs>
        <w:ind w:left="567" w:hanging="567"/>
        <w:jc w:val="center"/>
        <w:rPr>
          <w:rFonts w:ascii="Calibri" w:hAnsi="Calibri" w:cs="Arial"/>
          <w:bCs/>
          <w:sz w:val="22"/>
          <w:szCs w:val="22"/>
        </w:rPr>
      </w:pPr>
    </w:p>
    <w:p w14:paraId="4B374C8C" w14:textId="77777777" w:rsidR="00243D06" w:rsidRDefault="00243D06" w:rsidP="00441637">
      <w:pPr>
        <w:tabs>
          <w:tab w:val="left" w:pos="567"/>
          <w:tab w:val="left" w:pos="993"/>
        </w:tabs>
        <w:ind w:left="567" w:hanging="567"/>
        <w:jc w:val="center"/>
        <w:rPr>
          <w:rFonts w:ascii="Calibri" w:hAnsi="Calibri" w:cs="Arial"/>
          <w:bCs/>
          <w:sz w:val="22"/>
          <w:szCs w:val="22"/>
        </w:rPr>
      </w:pPr>
    </w:p>
    <w:p w14:paraId="23807A4B" w14:textId="77777777" w:rsidR="00243D06" w:rsidRDefault="00243D06" w:rsidP="00441637">
      <w:pPr>
        <w:tabs>
          <w:tab w:val="left" w:pos="567"/>
          <w:tab w:val="left" w:pos="993"/>
        </w:tabs>
        <w:ind w:left="567" w:hanging="567"/>
        <w:jc w:val="center"/>
        <w:rPr>
          <w:rFonts w:ascii="Calibri" w:hAnsi="Calibri" w:cs="Arial"/>
          <w:bCs/>
          <w:sz w:val="22"/>
          <w:szCs w:val="22"/>
        </w:rPr>
      </w:pPr>
    </w:p>
    <w:p w14:paraId="12E04426" w14:textId="77777777" w:rsidR="00243D06" w:rsidRDefault="00243D06" w:rsidP="00441637">
      <w:pPr>
        <w:tabs>
          <w:tab w:val="left" w:pos="567"/>
          <w:tab w:val="left" w:pos="993"/>
        </w:tabs>
        <w:ind w:left="567" w:hanging="567"/>
        <w:jc w:val="center"/>
        <w:rPr>
          <w:rFonts w:ascii="Calibri" w:hAnsi="Calibri" w:cs="Arial"/>
          <w:bCs/>
          <w:sz w:val="22"/>
          <w:szCs w:val="22"/>
        </w:rPr>
      </w:pPr>
    </w:p>
    <w:p w14:paraId="40A3226C" w14:textId="77777777" w:rsidR="00243D06" w:rsidRDefault="00243D06" w:rsidP="00441637">
      <w:pPr>
        <w:tabs>
          <w:tab w:val="left" w:pos="567"/>
          <w:tab w:val="left" w:pos="993"/>
        </w:tabs>
        <w:ind w:left="567" w:hanging="567"/>
        <w:jc w:val="center"/>
        <w:rPr>
          <w:rFonts w:ascii="Calibri" w:hAnsi="Calibri" w:cs="Arial"/>
          <w:bCs/>
          <w:sz w:val="22"/>
          <w:szCs w:val="22"/>
        </w:rPr>
      </w:pPr>
    </w:p>
    <w:p w14:paraId="4D6C610D" w14:textId="77777777" w:rsidR="00243D06" w:rsidRDefault="00243D06" w:rsidP="00441637">
      <w:pPr>
        <w:tabs>
          <w:tab w:val="left" w:pos="567"/>
          <w:tab w:val="left" w:pos="993"/>
        </w:tabs>
        <w:ind w:left="567" w:hanging="567"/>
        <w:jc w:val="center"/>
        <w:rPr>
          <w:rFonts w:ascii="Calibri" w:hAnsi="Calibri" w:cs="Arial"/>
          <w:bCs/>
          <w:sz w:val="22"/>
          <w:szCs w:val="22"/>
        </w:rPr>
      </w:pPr>
    </w:p>
    <w:p w14:paraId="51D40511" w14:textId="77777777" w:rsidR="00243D06" w:rsidRDefault="00243D06" w:rsidP="00441637">
      <w:pPr>
        <w:tabs>
          <w:tab w:val="left" w:pos="567"/>
          <w:tab w:val="left" w:pos="993"/>
        </w:tabs>
        <w:ind w:left="567" w:hanging="567"/>
        <w:jc w:val="center"/>
        <w:rPr>
          <w:rFonts w:ascii="Calibri" w:hAnsi="Calibri" w:cs="Arial"/>
          <w:bCs/>
          <w:sz w:val="22"/>
          <w:szCs w:val="22"/>
        </w:rPr>
      </w:pPr>
    </w:p>
    <w:p w14:paraId="4DD332BE" w14:textId="77777777" w:rsidR="00243D06" w:rsidRDefault="00243D06" w:rsidP="00441637">
      <w:pPr>
        <w:tabs>
          <w:tab w:val="left" w:pos="567"/>
          <w:tab w:val="left" w:pos="993"/>
        </w:tabs>
        <w:ind w:left="567" w:hanging="567"/>
        <w:jc w:val="center"/>
        <w:rPr>
          <w:rFonts w:ascii="Calibri" w:hAnsi="Calibri" w:cs="Arial"/>
          <w:bCs/>
          <w:sz w:val="22"/>
          <w:szCs w:val="22"/>
        </w:rPr>
      </w:pPr>
    </w:p>
    <w:p w14:paraId="3A4E8D7F" w14:textId="77777777" w:rsidR="00243D06" w:rsidRDefault="00243D06" w:rsidP="00441637">
      <w:pPr>
        <w:tabs>
          <w:tab w:val="left" w:pos="567"/>
          <w:tab w:val="left" w:pos="993"/>
        </w:tabs>
        <w:ind w:left="567" w:hanging="567"/>
        <w:jc w:val="center"/>
        <w:rPr>
          <w:rFonts w:ascii="Calibri" w:hAnsi="Calibri" w:cs="Arial"/>
          <w:bCs/>
          <w:sz w:val="22"/>
          <w:szCs w:val="22"/>
        </w:rPr>
      </w:pPr>
    </w:p>
    <w:p w14:paraId="72971F3E" w14:textId="77777777" w:rsidR="00243D06" w:rsidRDefault="00243D06" w:rsidP="00441637">
      <w:pPr>
        <w:tabs>
          <w:tab w:val="left" w:pos="567"/>
          <w:tab w:val="left" w:pos="993"/>
        </w:tabs>
        <w:ind w:left="567" w:hanging="567"/>
        <w:jc w:val="center"/>
        <w:rPr>
          <w:rFonts w:ascii="Calibri" w:hAnsi="Calibri" w:cs="Arial"/>
          <w:bCs/>
          <w:sz w:val="22"/>
          <w:szCs w:val="22"/>
        </w:rPr>
      </w:pPr>
    </w:p>
    <w:p w14:paraId="2A96931F" w14:textId="77777777" w:rsidR="00243D06" w:rsidRDefault="00243D06" w:rsidP="00441637">
      <w:pPr>
        <w:tabs>
          <w:tab w:val="left" w:pos="567"/>
          <w:tab w:val="left" w:pos="993"/>
        </w:tabs>
        <w:ind w:left="567" w:hanging="567"/>
        <w:jc w:val="center"/>
        <w:rPr>
          <w:rFonts w:ascii="Calibri" w:hAnsi="Calibri" w:cs="Arial"/>
          <w:bCs/>
          <w:sz w:val="22"/>
          <w:szCs w:val="22"/>
        </w:rPr>
      </w:pPr>
    </w:p>
    <w:p w14:paraId="6D96E101" w14:textId="77777777" w:rsidR="00243D06" w:rsidRDefault="00243D06" w:rsidP="00441637">
      <w:pPr>
        <w:tabs>
          <w:tab w:val="left" w:pos="567"/>
          <w:tab w:val="left" w:pos="993"/>
        </w:tabs>
        <w:ind w:left="567" w:hanging="567"/>
        <w:jc w:val="center"/>
        <w:rPr>
          <w:rFonts w:ascii="Calibri" w:hAnsi="Calibri" w:cs="Arial"/>
          <w:bCs/>
          <w:sz w:val="22"/>
          <w:szCs w:val="22"/>
        </w:rPr>
      </w:pPr>
    </w:p>
    <w:p w14:paraId="5042CDE9" w14:textId="77777777" w:rsidR="00243D06" w:rsidRDefault="00243D06" w:rsidP="00441637">
      <w:pPr>
        <w:tabs>
          <w:tab w:val="left" w:pos="567"/>
          <w:tab w:val="left" w:pos="993"/>
        </w:tabs>
        <w:ind w:left="567" w:hanging="567"/>
        <w:jc w:val="center"/>
        <w:rPr>
          <w:rFonts w:ascii="Calibri" w:hAnsi="Calibri" w:cs="Arial"/>
          <w:bCs/>
          <w:sz w:val="22"/>
          <w:szCs w:val="22"/>
        </w:rPr>
      </w:pPr>
    </w:p>
    <w:p w14:paraId="2DE248E0" w14:textId="77777777" w:rsidR="00243D06" w:rsidRDefault="00243D06" w:rsidP="00441637">
      <w:pPr>
        <w:tabs>
          <w:tab w:val="left" w:pos="567"/>
          <w:tab w:val="left" w:pos="993"/>
        </w:tabs>
        <w:ind w:left="567" w:hanging="567"/>
        <w:jc w:val="center"/>
        <w:rPr>
          <w:rFonts w:ascii="Calibri" w:hAnsi="Calibri" w:cs="Arial"/>
          <w:bCs/>
          <w:sz w:val="22"/>
          <w:szCs w:val="22"/>
        </w:rPr>
      </w:pPr>
    </w:p>
    <w:p w14:paraId="5D127C0F" w14:textId="77777777" w:rsidR="00243D06" w:rsidRDefault="00243D06" w:rsidP="00441637">
      <w:pPr>
        <w:tabs>
          <w:tab w:val="left" w:pos="567"/>
          <w:tab w:val="left" w:pos="993"/>
        </w:tabs>
        <w:ind w:left="567" w:hanging="567"/>
        <w:jc w:val="center"/>
        <w:rPr>
          <w:rFonts w:ascii="Calibri" w:hAnsi="Calibri" w:cs="Arial"/>
          <w:bCs/>
          <w:sz w:val="22"/>
          <w:szCs w:val="22"/>
        </w:rPr>
      </w:pPr>
    </w:p>
    <w:p w14:paraId="292E3E9E" w14:textId="77777777" w:rsidR="00243D06" w:rsidRDefault="00243D06" w:rsidP="00441637">
      <w:pPr>
        <w:tabs>
          <w:tab w:val="left" w:pos="567"/>
          <w:tab w:val="left" w:pos="993"/>
        </w:tabs>
        <w:ind w:left="567" w:hanging="567"/>
        <w:jc w:val="center"/>
        <w:rPr>
          <w:rFonts w:ascii="Calibri" w:hAnsi="Calibri" w:cs="Arial"/>
          <w:bCs/>
          <w:sz w:val="22"/>
          <w:szCs w:val="22"/>
        </w:rPr>
      </w:pPr>
    </w:p>
    <w:p w14:paraId="6E24EDD7" w14:textId="77777777" w:rsidR="00243D06" w:rsidRDefault="00243D06" w:rsidP="00441637">
      <w:pPr>
        <w:tabs>
          <w:tab w:val="left" w:pos="567"/>
          <w:tab w:val="left" w:pos="993"/>
        </w:tabs>
        <w:ind w:left="567" w:hanging="567"/>
        <w:jc w:val="center"/>
        <w:rPr>
          <w:rFonts w:ascii="Calibri" w:hAnsi="Calibri" w:cs="Arial"/>
          <w:bCs/>
          <w:sz w:val="22"/>
          <w:szCs w:val="22"/>
        </w:rPr>
      </w:pPr>
    </w:p>
    <w:p w14:paraId="19C54506" w14:textId="77777777" w:rsidR="00243D06" w:rsidRDefault="00243D06" w:rsidP="00441637">
      <w:pPr>
        <w:tabs>
          <w:tab w:val="left" w:pos="567"/>
          <w:tab w:val="left" w:pos="993"/>
        </w:tabs>
        <w:ind w:left="567" w:hanging="567"/>
        <w:jc w:val="center"/>
        <w:rPr>
          <w:rFonts w:ascii="Calibri" w:hAnsi="Calibri" w:cs="Arial"/>
          <w:bCs/>
          <w:sz w:val="22"/>
          <w:szCs w:val="22"/>
        </w:rPr>
      </w:pPr>
    </w:p>
    <w:p w14:paraId="3FF5AAA8" w14:textId="77777777" w:rsidR="00243D06" w:rsidRDefault="00243D06" w:rsidP="00441637">
      <w:pPr>
        <w:tabs>
          <w:tab w:val="left" w:pos="567"/>
          <w:tab w:val="left" w:pos="993"/>
        </w:tabs>
        <w:ind w:left="567" w:hanging="567"/>
        <w:jc w:val="center"/>
        <w:rPr>
          <w:rFonts w:ascii="Calibri" w:hAnsi="Calibri" w:cs="Arial"/>
          <w:bCs/>
          <w:sz w:val="22"/>
          <w:szCs w:val="22"/>
        </w:rPr>
      </w:pPr>
    </w:p>
    <w:p w14:paraId="4EA0C0B4" w14:textId="77777777" w:rsidR="00243D06" w:rsidRDefault="00243D06" w:rsidP="00441637">
      <w:pPr>
        <w:tabs>
          <w:tab w:val="left" w:pos="567"/>
          <w:tab w:val="left" w:pos="993"/>
        </w:tabs>
        <w:ind w:left="567" w:hanging="567"/>
        <w:jc w:val="center"/>
        <w:rPr>
          <w:rFonts w:ascii="Calibri" w:hAnsi="Calibri" w:cs="Arial"/>
          <w:bCs/>
          <w:sz w:val="22"/>
          <w:szCs w:val="22"/>
        </w:rPr>
      </w:pPr>
    </w:p>
    <w:p w14:paraId="080D92C9" w14:textId="77777777" w:rsidR="00243D06" w:rsidRDefault="00243D06" w:rsidP="00441637">
      <w:pPr>
        <w:tabs>
          <w:tab w:val="left" w:pos="567"/>
          <w:tab w:val="left" w:pos="993"/>
        </w:tabs>
        <w:ind w:left="567" w:hanging="567"/>
        <w:jc w:val="center"/>
        <w:rPr>
          <w:rFonts w:ascii="Calibri" w:hAnsi="Calibri" w:cs="Arial"/>
          <w:bCs/>
          <w:sz w:val="22"/>
          <w:szCs w:val="22"/>
        </w:rPr>
      </w:pPr>
    </w:p>
    <w:p w14:paraId="0BC4D0E3" w14:textId="77777777" w:rsidR="00243D06" w:rsidRDefault="00243D06" w:rsidP="00441637">
      <w:pPr>
        <w:tabs>
          <w:tab w:val="left" w:pos="567"/>
          <w:tab w:val="left" w:pos="993"/>
        </w:tabs>
        <w:ind w:left="567" w:hanging="567"/>
        <w:jc w:val="center"/>
        <w:rPr>
          <w:rFonts w:ascii="Calibri" w:hAnsi="Calibri" w:cs="Arial"/>
          <w:bCs/>
          <w:sz w:val="22"/>
          <w:szCs w:val="22"/>
        </w:rPr>
      </w:pPr>
    </w:p>
    <w:p w14:paraId="188E39DB" w14:textId="77777777" w:rsidR="00243D06" w:rsidRDefault="00243D06" w:rsidP="00441637">
      <w:pPr>
        <w:tabs>
          <w:tab w:val="left" w:pos="567"/>
          <w:tab w:val="left" w:pos="993"/>
        </w:tabs>
        <w:ind w:left="567" w:hanging="567"/>
        <w:jc w:val="center"/>
        <w:rPr>
          <w:rFonts w:ascii="Calibri" w:hAnsi="Calibri" w:cs="Arial"/>
          <w:bCs/>
          <w:sz w:val="22"/>
          <w:szCs w:val="22"/>
        </w:rPr>
      </w:pPr>
    </w:p>
    <w:p w14:paraId="234E528A" w14:textId="77777777" w:rsidR="00243D06" w:rsidRDefault="00243D06" w:rsidP="00441637">
      <w:pPr>
        <w:tabs>
          <w:tab w:val="left" w:pos="567"/>
          <w:tab w:val="left" w:pos="993"/>
        </w:tabs>
        <w:ind w:left="567" w:hanging="567"/>
        <w:jc w:val="center"/>
        <w:rPr>
          <w:rFonts w:ascii="Calibri" w:hAnsi="Calibri" w:cs="Arial"/>
          <w:bCs/>
          <w:sz w:val="22"/>
          <w:szCs w:val="22"/>
        </w:rPr>
      </w:pPr>
    </w:p>
    <w:p w14:paraId="0EC132A8" w14:textId="77777777" w:rsidR="00243D06" w:rsidRDefault="00243D06" w:rsidP="00441637">
      <w:pPr>
        <w:tabs>
          <w:tab w:val="left" w:pos="567"/>
          <w:tab w:val="left" w:pos="993"/>
        </w:tabs>
        <w:ind w:left="567" w:hanging="567"/>
        <w:jc w:val="center"/>
        <w:rPr>
          <w:rFonts w:ascii="Calibri" w:hAnsi="Calibri" w:cs="Arial"/>
          <w:bCs/>
          <w:sz w:val="22"/>
          <w:szCs w:val="22"/>
        </w:rPr>
      </w:pPr>
    </w:p>
    <w:p w14:paraId="24C10530" w14:textId="77777777" w:rsidR="00243D06" w:rsidRDefault="00243D06" w:rsidP="00441637">
      <w:pPr>
        <w:tabs>
          <w:tab w:val="left" w:pos="567"/>
          <w:tab w:val="left" w:pos="993"/>
        </w:tabs>
        <w:ind w:left="567" w:hanging="567"/>
        <w:jc w:val="center"/>
        <w:rPr>
          <w:rFonts w:ascii="Calibri" w:hAnsi="Calibri" w:cs="Arial"/>
          <w:bCs/>
          <w:sz w:val="22"/>
          <w:szCs w:val="22"/>
        </w:rPr>
      </w:pPr>
    </w:p>
    <w:p w14:paraId="1BF0D815" w14:textId="77777777" w:rsidR="0002621D" w:rsidRDefault="0002621D" w:rsidP="00441637">
      <w:pPr>
        <w:tabs>
          <w:tab w:val="left" w:pos="567"/>
          <w:tab w:val="left" w:pos="993"/>
        </w:tabs>
        <w:ind w:left="567" w:hanging="567"/>
        <w:jc w:val="center"/>
        <w:rPr>
          <w:rFonts w:ascii="Calibri" w:hAnsi="Calibri" w:cs="Arial"/>
          <w:bCs/>
          <w:sz w:val="22"/>
          <w:szCs w:val="22"/>
        </w:rPr>
      </w:pPr>
    </w:p>
    <w:p w14:paraId="019E68B6" w14:textId="77777777" w:rsidR="0002621D" w:rsidRDefault="0002621D" w:rsidP="00441637">
      <w:pPr>
        <w:tabs>
          <w:tab w:val="left" w:pos="567"/>
          <w:tab w:val="left" w:pos="993"/>
        </w:tabs>
        <w:ind w:left="567" w:hanging="567"/>
        <w:jc w:val="center"/>
        <w:rPr>
          <w:rFonts w:ascii="Calibri" w:hAnsi="Calibri" w:cs="Arial"/>
          <w:bCs/>
          <w:sz w:val="22"/>
          <w:szCs w:val="22"/>
        </w:rPr>
      </w:pPr>
    </w:p>
    <w:p w14:paraId="3523C1BE" w14:textId="77777777" w:rsidR="0002621D" w:rsidRDefault="0002621D" w:rsidP="00441637">
      <w:pPr>
        <w:tabs>
          <w:tab w:val="left" w:pos="567"/>
          <w:tab w:val="left" w:pos="993"/>
        </w:tabs>
        <w:ind w:left="567" w:hanging="567"/>
        <w:jc w:val="center"/>
        <w:rPr>
          <w:rFonts w:ascii="Calibri" w:hAnsi="Calibri" w:cs="Arial"/>
          <w:bCs/>
          <w:sz w:val="22"/>
          <w:szCs w:val="22"/>
        </w:rPr>
      </w:pPr>
    </w:p>
    <w:p w14:paraId="37CC75A2" w14:textId="77777777" w:rsidR="0002621D" w:rsidRDefault="0002621D" w:rsidP="00441637">
      <w:pPr>
        <w:tabs>
          <w:tab w:val="left" w:pos="567"/>
          <w:tab w:val="left" w:pos="993"/>
        </w:tabs>
        <w:ind w:left="567" w:hanging="567"/>
        <w:jc w:val="center"/>
        <w:rPr>
          <w:rFonts w:ascii="Calibri" w:hAnsi="Calibri" w:cs="Arial"/>
          <w:bCs/>
          <w:sz w:val="22"/>
          <w:szCs w:val="22"/>
        </w:rPr>
      </w:pPr>
    </w:p>
    <w:p w14:paraId="39C9A480" w14:textId="77777777" w:rsidR="0002621D" w:rsidRDefault="0002621D" w:rsidP="00441637">
      <w:pPr>
        <w:tabs>
          <w:tab w:val="left" w:pos="567"/>
          <w:tab w:val="left" w:pos="993"/>
        </w:tabs>
        <w:ind w:left="567" w:hanging="567"/>
        <w:jc w:val="center"/>
        <w:rPr>
          <w:rFonts w:ascii="Calibri" w:hAnsi="Calibri" w:cs="Arial"/>
          <w:bCs/>
          <w:sz w:val="22"/>
          <w:szCs w:val="22"/>
        </w:rPr>
      </w:pPr>
    </w:p>
    <w:p w14:paraId="07B8A02A" w14:textId="77777777" w:rsidR="0002621D" w:rsidRDefault="0002621D" w:rsidP="00441637">
      <w:pPr>
        <w:tabs>
          <w:tab w:val="left" w:pos="567"/>
          <w:tab w:val="left" w:pos="993"/>
        </w:tabs>
        <w:ind w:left="567" w:hanging="567"/>
        <w:jc w:val="center"/>
        <w:rPr>
          <w:rFonts w:ascii="Calibri" w:hAnsi="Calibri" w:cs="Arial"/>
          <w:bCs/>
          <w:sz w:val="22"/>
          <w:szCs w:val="22"/>
        </w:rPr>
      </w:pPr>
    </w:p>
    <w:p w14:paraId="50E520AE" w14:textId="77777777" w:rsidR="0002621D" w:rsidRDefault="0002621D" w:rsidP="00441637">
      <w:pPr>
        <w:tabs>
          <w:tab w:val="left" w:pos="567"/>
          <w:tab w:val="left" w:pos="993"/>
        </w:tabs>
        <w:ind w:left="567" w:hanging="567"/>
        <w:jc w:val="center"/>
        <w:rPr>
          <w:rFonts w:ascii="Calibri" w:hAnsi="Calibri" w:cs="Arial"/>
          <w:bCs/>
          <w:sz w:val="22"/>
          <w:szCs w:val="22"/>
        </w:rPr>
      </w:pPr>
    </w:p>
    <w:p w14:paraId="0123A09C" w14:textId="77777777" w:rsidR="003363F9" w:rsidRDefault="003363F9" w:rsidP="00441637">
      <w:pPr>
        <w:tabs>
          <w:tab w:val="left" w:pos="567"/>
          <w:tab w:val="left" w:pos="993"/>
        </w:tabs>
        <w:ind w:left="567" w:hanging="567"/>
        <w:jc w:val="center"/>
        <w:rPr>
          <w:rFonts w:ascii="Calibri" w:hAnsi="Calibri" w:cs="Arial"/>
          <w:bCs/>
          <w:sz w:val="22"/>
          <w:szCs w:val="22"/>
        </w:rPr>
      </w:pPr>
    </w:p>
    <w:p w14:paraId="4ED53BA4" w14:textId="77777777" w:rsidR="0002621D" w:rsidRPr="000034B0" w:rsidRDefault="00441637" w:rsidP="00663714">
      <w:pPr>
        <w:tabs>
          <w:tab w:val="left" w:pos="567"/>
          <w:tab w:val="left" w:pos="993"/>
        </w:tabs>
        <w:ind w:left="567" w:hanging="567"/>
        <w:jc w:val="center"/>
        <w:rPr>
          <w:rFonts w:ascii="Calibri" w:hAnsi="Calibri"/>
        </w:rPr>
        <w:sectPr w:rsidR="0002621D" w:rsidRPr="000034B0" w:rsidSect="00CC04F0">
          <w:headerReference w:type="even" r:id="rId12"/>
          <w:headerReference w:type="default" r:id="rId13"/>
          <w:footerReference w:type="even" r:id="rId14"/>
          <w:footerReference w:type="default" r:id="rId15"/>
          <w:headerReference w:type="first" r:id="rId16"/>
          <w:footerReference w:type="first" r:id="rId17"/>
          <w:pgSz w:w="11907" w:h="16840"/>
          <w:pgMar w:top="284" w:right="1134" w:bottom="284" w:left="1134" w:header="720" w:footer="720" w:gutter="0"/>
          <w:cols w:space="720"/>
          <w:titlePg/>
          <w:docGrid w:linePitch="326"/>
        </w:sectPr>
      </w:pPr>
      <w:r w:rsidRPr="000034B0">
        <w:rPr>
          <w:rFonts w:ascii="Calibri" w:hAnsi="Calibri"/>
          <w:b/>
          <w:sz w:val="28"/>
          <w:szCs w:val="28"/>
        </w:rPr>
        <w:t>Appendix 1 – Summary of Contract Thresholds</w:t>
      </w:r>
    </w:p>
    <w:tbl>
      <w:tblPr>
        <w:tblpPr w:leftFromText="180" w:rightFromText="180" w:vertAnchor="text" w:horzAnchor="margin" w:tblpXSpec="center" w:tblpY="13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990"/>
        <w:gridCol w:w="1135"/>
        <w:gridCol w:w="1416"/>
        <w:gridCol w:w="1278"/>
        <w:gridCol w:w="1276"/>
        <w:gridCol w:w="1135"/>
        <w:gridCol w:w="1416"/>
      </w:tblGrid>
      <w:tr w:rsidR="00342B1D" w:rsidRPr="00E63BE6" w14:paraId="6FB29EF7" w14:textId="77777777" w:rsidTr="00B05A4C">
        <w:trPr>
          <w:trHeight w:val="889"/>
        </w:trPr>
        <w:tc>
          <w:tcPr>
            <w:tcW w:w="513" w:type="pct"/>
          </w:tcPr>
          <w:p w14:paraId="655DDA8B"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lastRenderedPageBreak/>
              <w:t xml:space="preserve">Threshold Level  </w:t>
            </w:r>
          </w:p>
        </w:tc>
        <w:tc>
          <w:tcPr>
            <w:tcW w:w="514" w:type="pct"/>
          </w:tcPr>
          <w:p w14:paraId="5C95F53D"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
                <w:bCs/>
                <w:color w:val="4472C4" w:themeColor="accent1"/>
                <w:sz w:val="18"/>
                <w:szCs w:val="18"/>
              </w:rPr>
            </w:pPr>
            <w:r w:rsidRPr="00B05A4C">
              <w:rPr>
                <w:rFonts w:asciiTheme="minorHAnsi" w:hAnsiTheme="minorHAnsi" w:cstheme="minorHAnsi"/>
                <w:b/>
                <w:bCs/>
                <w:color w:val="4472C4" w:themeColor="accent1"/>
                <w:sz w:val="18"/>
                <w:szCs w:val="18"/>
              </w:rPr>
              <w:t xml:space="preserve">Total Contract Value (or Annual Value with Supplier) </w:t>
            </w:r>
            <w:r w:rsidRPr="00B05A4C">
              <w:rPr>
                <w:rFonts w:asciiTheme="minorHAnsi" w:hAnsiTheme="minorHAnsi" w:cstheme="minorHAnsi"/>
                <w:b/>
                <w:bCs/>
                <w:i/>
                <w:iCs/>
                <w:color w:val="FF0000"/>
                <w:sz w:val="18"/>
                <w:szCs w:val="18"/>
              </w:rPr>
              <w:t>inclusive of VAT</w:t>
            </w:r>
            <w:r w:rsidR="00530B60">
              <w:rPr>
                <w:rFonts w:asciiTheme="minorHAnsi" w:hAnsiTheme="minorHAnsi" w:cstheme="minorHAnsi"/>
                <w:b/>
                <w:bCs/>
                <w:i/>
                <w:iCs/>
                <w:color w:val="FF0000"/>
                <w:sz w:val="18"/>
                <w:szCs w:val="18"/>
              </w:rPr>
              <w:t xml:space="preserve">* </w:t>
            </w:r>
          </w:p>
        </w:tc>
        <w:tc>
          <w:tcPr>
            <w:tcW w:w="589" w:type="pct"/>
          </w:tcPr>
          <w:p w14:paraId="7FEE10D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i/>
                <w:iCs/>
                <w:color w:val="FF0000"/>
                <w:sz w:val="18"/>
                <w:szCs w:val="18"/>
              </w:rPr>
            </w:pPr>
            <w:r w:rsidRPr="00B05A4C">
              <w:rPr>
                <w:rFonts w:asciiTheme="minorHAnsi" w:hAnsiTheme="minorHAnsi" w:cstheme="minorHAnsi"/>
                <w:b/>
                <w:bCs/>
                <w:color w:val="4472C4" w:themeColor="accent1"/>
                <w:sz w:val="18"/>
                <w:szCs w:val="18"/>
              </w:rPr>
              <w:t xml:space="preserve">Total Contract Value (or Annual Value with Supplier) </w:t>
            </w:r>
            <w:r w:rsidRPr="00B05A4C">
              <w:rPr>
                <w:rFonts w:asciiTheme="minorHAnsi" w:hAnsiTheme="minorHAnsi" w:cstheme="minorHAnsi"/>
                <w:b/>
                <w:bCs/>
                <w:i/>
                <w:iCs/>
                <w:color w:val="FF0000"/>
                <w:sz w:val="18"/>
                <w:szCs w:val="18"/>
              </w:rPr>
              <w:t>exclusive of VAT</w:t>
            </w:r>
          </w:p>
          <w:p w14:paraId="6B0895E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color w:val="4472C4" w:themeColor="accent1"/>
                <w:sz w:val="18"/>
                <w:szCs w:val="18"/>
              </w:rPr>
            </w:pPr>
            <w:r w:rsidRPr="00B05A4C">
              <w:rPr>
                <w:rFonts w:asciiTheme="minorHAnsi" w:hAnsiTheme="minorHAnsi" w:cstheme="minorHAnsi"/>
                <w:b/>
                <w:bCs/>
                <w:color w:val="4472C4" w:themeColor="accent1"/>
                <w:sz w:val="18"/>
                <w:szCs w:val="18"/>
              </w:rPr>
              <w:t xml:space="preserve"> </w:t>
            </w:r>
          </w:p>
        </w:tc>
        <w:tc>
          <w:tcPr>
            <w:tcW w:w="735" w:type="pct"/>
          </w:tcPr>
          <w:p w14:paraId="436B35DA"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Quotation/ Tender Process</w:t>
            </w:r>
          </w:p>
        </w:tc>
        <w:tc>
          <w:tcPr>
            <w:tcW w:w="663" w:type="pct"/>
          </w:tcPr>
          <w:p w14:paraId="02FDC6F0"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Responsible for procurement</w:t>
            </w:r>
          </w:p>
        </w:tc>
        <w:tc>
          <w:tcPr>
            <w:tcW w:w="662" w:type="pct"/>
          </w:tcPr>
          <w:p w14:paraId="5CC59763"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Opening of Quotation</w:t>
            </w:r>
          </w:p>
          <w:p w14:paraId="234DA5A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Tenders</w:t>
            </w:r>
          </w:p>
        </w:tc>
        <w:tc>
          <w:tcPr>
            <w:tcW w:w="589" w:type="pct"/>
          </w:tcPr>
          <w:p w14:paraId="74D7FB3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Contract</w:t>
            </w:r>
          </w:p>
          <w:p w14:paraId="1CCD2BC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Document</w:t>
            </w:r>
            <w:r>
              <w:rPr>
                <w:rFonts w:asciiTheme="minorHAnsi" w:hAnsiTheme="minorHAnsi" w:cstheme="minorHAnsi"/>
                <w:b/>
                <w:bCs/>
                <w:sz w:val="18"/>
                <w:szCs w:val="18"/>
              </w:rPr>
              <w:t>s</w:t>
            </w:r>
          </w:p>
        </w:tc>
        <w:tc>
          <w:tcPr>
            <w:tcW w:w="735" w:type="pct"/>
          </w:tcPr>
          <w:p w14:paraId="061506CD"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
                <w:bCs/>
                <w:sz w:val="18"/>
                <w:szCs w:val="18"/>
              </w:rPr>
            </w:pPr>
            <w:r w:rsidRPr="00B05A4C">
              <w:rPr>
                <w:rFonts w:asciiTheme="minorHAnsi" w:hAnsiTheme="minorHAnsi" w:cstheme="minorHAnsi"/>
                <w:b/>
                <w:bCs/>
                <w:sz w:val="18"/>
                <w:szCs w:val="18"/>
              </w:rPr>
              <w:t>Approval of Contract (Signature Required)</w:t>
            </w:r>
          </w:p>
        </w:tc>
      </w:tr>
      <w:tr w:rsidR="00342B1D" w:rsidRPr="00E63BE6" w14:paraId="26EA9C5C" w14:textId="77777777" w:rsidTr="00B05A4C">
        <w:tc>
          <w:tcPr>
            <w:tcW w:w="513" w:type="pct"/>
            <w:vAlign w:val="center"/>
          </w:tcPr>
          <w:p w14:paraId="32896849"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1</w:t>
            </w:r>
          </w:p>
        </w:tc>
        <w:tc>
          <w:tcPr>
            <w:tcW w:w="514" w:type="pct"/>
          </w:tcPr>
          <w:p w14:paraId="5C728A6A"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3134F2CE" w14:textId="77777777" w:rsidR="00342B1D" w:rsidRPr="00B05A4C" w:rsidRDefault="00342B1D" w:rsidP="00E63BE6">
            <w:pPr>
              <w:rPr>
                <w:rFonts w:asciiTheme="minorHAnsi" w:hAnsiTheme="minorHAnsi" w:cstheme="minorHAnsi"/>
                <w:bCs/>
                <w:color w:val="4472C4" w:themeColor="accent1"/>
                <w:sz w:val="18"/>
                <w:szCs w:val="18"/>
              </w:rPr>
            </w:pPr>
          </w:p>
          <w:p w14:paraId="57538AB2" w14:textId="77777777" w:rsidR="00342B1D" w:rsidRPr="00B05A4C" w:rsidRDefault="00342B1D" w:rsidP="00E63BE6">
            <w:pPr>
              <w:rPr>
                <w:rFonts w:asciiTheme="minorHAnsi" w:hAnsiTheme="minorHAnsi" w:cstheme="minorHAnsi"/>
                <w:bCs/>
                <w:color w:val="4472C4" w:themeColor="accent1"/>
                <w:sz w:val="18"/>
                <w:szCs w:val="18"/>
              </w:rPr>
            </w:pPr>
          </w:p>
          <w:p w14:paraId="3AFCC1E8" w14:textId="77777777" w:rsidR="00342B1D" w:rsidRPr="00B05A4C" w:rsidRDefault="00342B1D" w:rsidP="00E63BE6">
            <w:pPr>
              <w:rPr>
                <w:rFonts w:asciiTheme="minorHAnsi" w:hAnsiTheme="minorHAnsi" w:cstheme="minorHAnsi"/>
                <w:color w:val="4472C4" w:themeColor="accent1"/>
                <w:sz w:val="18"/>
                <w:szCs w:val="18"/>
              </w:rPr>
            </w:pPr>
          </w:p>
          <w:p w14:paraId="0DA7A2B2" w14:textId="77777777" w:rsidR="00342B1D" w:rsidRPr="00B05A4C" w:rsidRDefault="00342B1D" w:rsidP="00B05A4C">
            <w:pPr>
              <w:rPr>
                <w:rFonts w:asciiTheme="minorHAnsi" w:hAnsiTheme="minorHAnsi" w:cstheme="minorHAnsi"/>
                <w:color w:val="4472C4" w:themeColor="accent1"/>
                <w:sz w:val="18"/>
                <w:szCs w:val="18"/>
              </w:rPr>
            </w:pPr>
            <w:r w:rsidRPr="00B05A4C">
              <w:rPr>
                <w:rFonts w:asciiTheme="minorHAnsi" w:hAnsiTheme="minorHAnsi" w:cstheme="minorHAnsi"/>
                <w:color w:val="4472C4" w:themeColor="accent1"/>
                <w:sz w:val="18"/>
                <w:szCs w:val="18"/>
              </w:rPr>
              <w:t>Up to £15,000</w:t>
            </w:r>
          </w:p>
        </w:tc>
        <w:tc>
          <w:tcPr>
            <w:tcW w:w="589" w:type="pct"/>
          </w:tcPr>
          <w:p w14:paraId="73195017"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2D2282DC"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2002F92E"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2D1E299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92E2B17"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Up to £12,500</w:t>
            </w:r>
          </w:p>
        </w:tc>
        <w:tc>
          <w:tcPr>
            <w:tcW w:w="735" w:type="pct"/>
            <w:vAlign w:val="center"/>
          </w:tcPr>
          <w:p w14:paraId="7B381C1F"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Electronic quotation </w:t>
            </w:r>
          </w:p>
          <w:p w14:paraId="329BBA63"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Demonstration of value for money</w:t>
            </w:r>
          </w:p>
        </w:tc>
        <w:tc>
          <w:tcPr>
            <w:tcW w:w="663" w:type="pct"/>
            <w:vAlign w:val="center"/>
          </w:tcPr>
          <w:p w14:paraId="1B4A3BD0"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Authorised Officer</w:t>
            </w:r>
          </w:p>
        </w:tc>
        <w:tc>
          <w:tcPr>
            <w:tcW w:w="662" w:type="pct"/>
            <w:vAlign w:val="center"/>
          </w:tcPr>
          <w:p w14:paraId="09E557DC"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Authorised Officer/ Budget Holder</w:t>
            </w:r>
          </w:p>
        </w:tc>
        <w:tc>
          <w:tcPr>
            <w:tcW w:w="589" w:type="pct"/>
            <w:vAlign w:val="center"/>
          </w:tcPr>
          <w:p w14:paraId="3E68365D"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Issue by Purchase Order or use of Purchasing Card with South Wales Police terms and conditions</w:t>
            </w:r>
          </w:p>
        </w:tc>
        <w:tc>
          <w:tcPr>
            <w:tcW w:w="735" w:type="pct"/>
            <w:vAlign w:val="center"/>
          </w:tcPr>
          <w:p w14:paraId="3EFA6467"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Authorised Officer</w:t>
            </w:r>
          </w:p>
        </w:tc>
      </w:tr>
      <w:tr w:rsidR="00342B1D" w:rsidRPr="00E63BE6" w14:paraId="37A4F461" w14:textId="77777777" w:rsidTr="00B05A4C">
        <w:tc>
          <w:tcPr>
            <w:tcW w:w="513" w:type="pct"/>
            <w:vAlign w:val="center"/>
          </w:tcPr>
          <w:p w14:paraId="117D403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2 </w:t>
            </w:r>
          </w:p>
        </w:tc>
        <w:tc>
          <w:tcPr>
            <w:tcW w:w="514" w:type="pct"/>
          </w:tcPr>
          <w:p w14:paraId="0D14C90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1701B7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4DA272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01CE04D"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£15,000 - £50,000</w:t>
            </w:r>
          </w:p>
        </w:tc>
        <w:tc>
          <w:tcPr>
            <w:tcW w:w="589" w:type="pct"/>
          </w:tcPr>
          <w:p w14:paraId="1ED5E1C9"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0E43A095"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53742F5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2B4849A9"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£12,500 - £41,667</w:t>
            </w:r>
          </w:p>
          <w:p w14:paraId="0F3EAF51"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tc>
        <w:tc>
          <w:tcPr>
            <w:tcW w:w="735" w:type="pct"/>
            <w:vAlign w:val="center"/>
          </w:tcPr>
          <w:p w14:paraId="72D85E8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At least 3 electronic quotations</w:t>
            </w:r>
          </w:p>
        </w:tc>
        <w:tc>
          <w:tcPr>
            <w:tcW w:w="663" w:type="pct"/>
            <w:vAlign w:val="center"/>
          </w:tcPr>
          <w:p w14:paraId="71AEA83F"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Authorised Officer with support from Procurement Department</w:t>
            </w:r>
          </w:p>
        </w:tc>
        <w:tc>
          <w:tcPr>
            <w:tcW w:w="662" w:type="pct"/>
            <w:vAlign w:val="center"/>
          </w:tcPr>
          <w:p w14:paraId="54795F03"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Procurement department and Authorised Officer but relevant Procurement officer for e-tenders</w:t>
            </w:r>
          </w:p>
        </w:tc>
        <w:tc>
          <w:tcPr>
            <w:tcW w:w="589" w:type="pct"/>
            <w:vAlign w:val="center"/>
          </w:tcPr>
          <w:p w14:paraId="4F3EE61B"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Written contract approved by Procurement Department</w:t>
            </w:r>
          </w:p>
        </w:tc>
        <w:tc>
          <w:tcPr>
            <w:tcW w:w="735" w:type="pct"/>
            <w:vAlign w:val="center"/>
          </w:tcPr>
          <w:p w14:paraId="3B0E88DA"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Head of Department/BCU Commander or Treasurer</w:t>
            </w:r>
          </w:p>
        </w:tc>
      </w:tr>
      <w:tr w:rsidR="00342B1D" w:rsidRPr="00E63BE6" w14:paraId="5109A356" w14:textId="77777777" w:rsidTr="00B05A4C">
        <w:trPr>
          <w:trHeight w:val="3317"/>
        </w:trPr>
        <w:tc>
          <w:tcPr>
            <w:tcW w:w="513" w:type="pct"/>
            <w:vAlign w:val="center"/>
          </w:tcPr>
          <w:p w14:paraId="4E3FF74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3 </w:t>
            </w:r>
          </w:p>
        </w:tc>
        <w:tc>
          <w:tcPr>
            <w:tcW w:w="514" w:type="pct"/>
          </w:tcPr>
          <w:p w14:paraId="06FDD73B"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533698A5"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08AE43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1B619F2C"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0B240D4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011D989D"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 xml:space="preserve">Above £50,000 and up to £1.2m </w:t>
            </w:r>
          </w:p>
        </w:tc>
        <w:tc>
          <w:tcPr>
            <w:tcW w:w="589" w:type="pct"/>
          </w:tcPr>
          <w:p w14:paraId="67746745"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77AAB0A9"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6A482C97"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6DE39DF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502F989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4CFCE77D"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Above £41,668 and up to £1 million</w:t>
            </w:r>
          </w:p>
        </w:tc>
        <w:tc>
          <w:tcPr>
            <w:tcW w:w="735" w:type="pct"/>
            <w:vAlign w:val="center"/>
          </w:tcPr>
          <w:p w14:paraId="1D49871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Follow tender process outlined in Standing Orders (and where the total value exceeds the procurement thresholds in the Public Contracts Regulations 2015)</w:t>
            </w:r>
          </w:p>
        </w:tc>
        <w:tc>
          <w:tcPr>
            <w:tcW w:w="663" w:type="pct"/>
            <w:vAlign w:val="center"/>
          </w:tcPr>
          <w:p w14:paraId="28CF7D28"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Procurement Department (with support from Joint Legal Services when the value exceeds £250,000)    </w:t>
            </w:r>
          </w:p>
        </w:tc>
        <w:tc>
          <w:tcPr>
            <w:tcW w:w="662" w:type="pct"/>
            <w:vAlign w:val="center"/>
          </w:tcPr>
          <w:p w14:paraId="3B01232D"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Procurement Department </w:t>
            </w:r>
          </w:p>
        </w:tc>
        <w:tc>
          <w:tcPr>
            <w:tcW w:w="589" w:type="pct"/>
            <w:vAlign w:val="center"/>
          </w:tcPr>
          <w:p w14:paraId="35AF3F4E"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p>
          <w:p w14:paraId="1F1C5187"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Written form of contract approved by Procurement.</w:t>
            </w:r>
          </w:p>
          <w:p w14:paraId="1C7078BE"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 </w:t>
            </w:r>
          </w:p>
        </w:tc>
        <w:tc>
          <w:tcPr>
            <w:tcW w:w="735" w:type="pct"/>
            <w:vAlign w:val="center"/>
          </w:tcPr>
          <w:p w14:paraId="21D4DC8E"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p>
          <w:p w14:paraId="7E1DEAA8"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  Chief Finance Officer (CC) or Treasurer</w:t>
            </w:r>
          </w:p>
          <w:p w14:paraId="5CC01C4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p>
        </w:tc>
      </w:tr>
      <w:tr w:rsidR="00342B1D" w:rsidRPr="00E63BE6" w14:paraId="58D44CF6" w14:textId="77777777" w:rsidTr="00B05A4C">
        <w:trPr>
          <w:trHeight w:val="1479"/>
        </w:trPr>
        <w:tc>
          <w:tcPr>
            <w:tcW w:w="513" w:type="pct"/>
            <w:vAlign w:val="center"/>
          </w:tcPr>
          <w:p w14:paraId="79CC0862"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4</w:t>
            </w:r>
          </w:p>
        </w:tc>
        <w:tc>
          <w:tcPr>
            <w:tcW w:w="514" w:type="pct"/>
          </w:tcPr>
          <w:p w14:paraId="236A9841"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4B5FCACE"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34F42ED5"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16B56DBC"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493F7C4B"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Above £1.2 million</w:t>
            </w:r>
          </w:p>
        </w:tc>
        <w:tc>
          <w:tcPr>
            <w:tcW w:w="589" w:type="pct"/>
          </w:tcPr>
          <w:p w14:paraId="23902F8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color w:val="4472C4" w:themeColor="accent1"/>
                <w:sz w:val="18"/>
                <w:szCs w:val="18"/>
              </w:rPr>
            </w:pPr>
          </w:p>
          <w:p w14:paraId="6D7BFF32"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48FA00FF"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3A051CC4" w14:textId="77777777" w:rsidR="00342B1D" w:rsidRPr="00B05A4C" w:rsidRDefault="00342B1D" w:rsidP="00342B1D">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p>
          <w:p w14:paraId="712D54C8" w14:textId="77777777" w:rsidR="00342B1D" w:rsidRPr="00B05A4C" w:rsidRDefault="00342B1D" w:rsidP="00B05A4C">
            <w:pPr>
              <w:pStyle w:val="Header"/>
              <w:tabs>
                <w:tab w:val="left" w:pos="720"/>
                <w:tab w:val="left" w:leader="dot" w:pos="3544"/>
                <w:tab w:val="left" w:pos="3828"/>
                <w:tab w:val="left" w:pos="4678"/>
                <w:tab w:val="left" w:leader="dot" w:pos="7230"/>
              </w:tabs>
              <w:rPr>
                <w:rFonts w:asciiTheme="minorHAnsi" w:hAnsiTheme="minorHAnsi" w:cstheme="minorHAnsi"/>
                <w:bCs/>
                <w:color w:val="4472C4" w:themeColor="accent1"/>
                <w:sz w:val="18"/>
                <w:szCs w:val="18"/>
              </w:rPr>
            </w:pPr>
            <w:r w:rsidRPr="00B05A4C">
              <w:rPr>
                <w:rFonts w:asciiTheme="minorHAnsi" w:hAnsiTheme="minorHAnsi" w:cstheme="minorHAnsi"/>
                <w:bCs/>
                <w:color w:val="4472C4" w:themeColor="accent1"/>
                <w:sz w:val="18"/>
                <w:szCs w:val="18"/>
              </w:rPr>
              <w:t>Above £1 million</w:t>
            </w:r>
          </w:p>
        </w:tc>
        <w:tc>
          <w:tcPr>
            <w:tcW w:w="735" w:type="pct"/>
            <w:vAlign w:val="center"/>
          </w:tcPr>
          <w:p w14:paraId="731A64BB"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Follow tender process outlined in Standing Orders (and where the total value exceeds the</w:t>
            </w:r>
            <w:r>
              <w:rPr>
                <w:rFonts w:asciiTheme="minorHAnsi" w:hAnsiTheme="minorHAnsi" w:cstheme="minorHAnsi"/>
                <w:bCs/>
                <w:sz w:val="18"/>
                <w:szCs w:val="18"/>
              </w:rPr>
              <w:t xml:space="preserve"> </w:t>
            </w:r>
            <w:r w:rsidRPr="00B05A4C">
              <w:rPr>
                <w:rFonts w:asciiTheme="minorHAnsi" w:hAnsiTheme="minorHAnsi" w:cstheme="minorHAnsi"/>
                <w:bCs/>
                <w:sz w:val="18"/>
                <w:szCs w:val="18"/>
              </w:rPr>
              <w:t>procurement thresholds in the Public Contract Regulations 2015l)</w:t>
            </w:r>
          </w:p>
        </w:tc>
        <w:tc>
          <w:tcPr>
            <w:tcW w:w="663" w:type="pct"/>
            <w:vAlign w:val="center"/>
          </w:tcPr>
          <w:p w14:paraId="56973F4F"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Procurement Department (with support from Joint Legal Services)</w:t>
            </w:r>
          </w:p>
        </w:tc>
        <w:tc>
          <w:tcPr>
            <w:tcW w:w="662" w:type="pct"/>
            <w:vAlign w:val="center"/>
          </w:tcPr>
          <w:p w14:paraId="0364B0C4"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Chief Executive or Treasurer (or designated Procurement officer in relation to e-tenders only)</w:t>
            </w:r>
          </w:p>
        </w:tc>
        <w:tc>
          <w:tcPr>
            <w:tcW w:w="589" w:type="pct"/>
            <w:vAlign w:val="center"/>
          </w:tcPr>
          <w:p w14:paraId="48DDF45E"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Written form of contract approved by Joint Legal Services.   </w:t>
            </w:r>
          </w:p>
          <w:p w14:paraId="05F4979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p>
          <w:p w14:paraId="13681C61"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May be completed under seal </w:t>
            </w:r>
          </w:p>
        </w:tc>
        <w:tc>
          <w:tcPr>
            <w:tcW w:w="735" w:type="pct"/>
            <w:vAlign w:val="center"/>
          </w:tcPr>
          <w:p w14:paraId="1C156246"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Treasurer or</w:t>
            </w:r>
          </w:p>
          <w:p w14:paraId="7B67D145" w14:textId="77777777" w:rsidR="00342B1D" w:rsidRPr="00B05A4C" w:rsidRDefault="00342B1D" w:rsidP="00E63BE6">
            <w:pPr>
              <w:pStyle w:val="Header"/>
              <w:tabs>
                <w:tab w:val="left" w:pos="720"/>
                <w:tab w:val="left" w:leader="dot" w:pos="3544"/>
                <w:tab w:val="left" w:pos="3828"/>
                <w:tab w:val="left" w:pos="4678"/>
                <w:tab w:val="left" w:leader="dot" w:pos="7230"/>
              </w:tabs>
              <w:jc w:val="center"/>
              <w:rPr>
                <w:rFonts w:asciiTheme="minorHAnsi" w:hAnsiTheme="minorHAnsi" w:cstheme="minorHAnsi"/>
                <w:bCs/>
                <w:sz w:val="18"/>
                <w:szCs w:val="18"/>
              </w:rPr>
            </w:pPr>
            <w:r w:rsidRPr="00B05A4C">
              <w:rPr>
                <w:rFonts w:asciiTheme="minorHAnsi" w:hAnsiTheme="minorHAnsi" w:cstheme="minorHAnsi"/>
                <w:bCs/>
                <w:sz w:val="18"/>
                <w:szCs w:val="18"/>
              </w:rPr>
              <w:t xml:space="preserve">Chief Executive </w:t>
            </w:r>
          </w:p>
        </w:tc>
      </w:tr>
    </w:tbl>
    <w:p w14:paraId="63994DCF" w14:textId="77777777" w:rsidR="00441637" w:rsidRPr="00B05A4C" w:rsidRDefault="00441637" w:rsidP="00E63BE6">
      <w:pPr>
        <w:autoSpaceDE w:val="0"/>
        <w:autoSpaceDN w:val="0"/>
        <w:adjustRightInd w:val="0"/>
        <w:ind w:left="720" w:hanging="720"/>
        <w:jc w:val="both"/>
        <w:rPr>
          <w:rFonts w:asciiTheme="minorHAnsi" w:hAnsiTheme="minorHAnsi" w:cstheme="minorHAnsi"/>
          <w:sz w:val="18"/>
          <w:szCs w:val="18"/>
        </w:rPr>
      </w:pPr>
    </w:p>
    <w:p w14:paraId="0B4AF33E" w14:textId="77777777" w:rsidR="00424510" w:rsidRPr="00532B09" w:rsidRDefault="00085756" w:rsidP="00532B09">
      <w:pPr>
        <w:ind w:left="720"/>
        <w:rPr>
          <w:rFonts w:ascii="Calibri" w:hAnsi="Calibri" w:cs="Arial"/>
          <w:b/>
          <w:szCs w:val="24"/>
        </w:rPr>
      </w:pPr>
      <w:r w:rsidRPr="00085756">
        <w:rPr>
          <w:rFonts w:asciiTheme="minorHAnsi" w:hAnsiTheme="minorHAnsi" w:cstheme="minorHAnsi"/>
          <w:b/>
          <w:sz w:val="18"/>
          <w:szCs w:val="18"/>
        </w:rPr>
        <w:t>*</w:t>
      </w:r>
      <w:r>
        <w:rPr>
          <w:rFonts w:asciiTheme="minorHAnsi" w:hAnsiTheme="minorHAnsi" w:cstheme="minorHAnsi"/>
          <w:b/>
          <w:sz w:val="18"/>
          <w:szCs w:val="18"/>
        </w:rPr>
        <w:t xml:space="preserve"> </w:t>
      </w:r>
      <w:r w:rsidRPr="00532B09">
        <w:rPr>
          <w:rFonts w:asciiTheme="minorHAnsi" w:hAnsiTheme="minorHAnsi" w:cstheme="minorHAnsi"/>
          <w:b/>
          <w:sz w:val="18"/>
          <w:szCs w:val="18"/>
        </w:rPr>
        <w:t>Based on VAT at the rate of 20%</w:t>
      </w:r>
      <w:r>
        <w:rPr>
          <w:rFonts w:asciiTheme="minorHAnsi" w:hAnsiTheme="minorHAnsi" w:cstheme="minorHAnsi"/>
          <w:b/>
          <w:sz w:val="18"/>
          <w:szCs w:val="18"/>
        </w:rPr>
        <w:t>.  To be recalculated if a different VAT rate is to apply.</w:t>
      </w:r>
      <w:r w:rsidR="00CF507C" w:rsidRPr="00532B09">
        <w:rPr>
          <w:rFonts w:asciiTheme="minorHAnsi" w:hAnsiTheme="minorHAnsi" w:cstheme="minorHAnsi"/>
          <w:b/>
          <w:sz w:val="18"/>
          <w:szCs w:val="18"/>
        </w:rPr>
        <w:br w:type="page"/>
      </w:r>
      <w:r w:rsidR="00424510" w:rsidRPr="00532B09">
        <w:rPr>
          <w:rFonts w:ascii="Calibri" w:hAnsi="Calibri" w:cs="Arial"/>
          <w:b/>
          <w:szCs w:val="24"/>
        </w:rPr>
        <w:lastRenderedPageBreak/>
        <w:t>PART 4a</w:t>
      </w:r>
      <w:r w:rsidR="00424510" w:rsidRPr="00532B09">
        <w:rPr>
          <w:rFonts w:ascii="Calibri" w:hAnsi="Calibri" w:cs="Arial"/>
          <w:b/>
          <w:szCs w:val="24"/>
        </w:rPr>
        <w:tab/>
        <w:t>INFORMATION MANAGEMENT</w:t>
      </w:r>
    </w:p>
    <w:p w14:paraId="55623A5C" w14:textId="77777777" w:rsidR="00424510" w:rsidRPr="000034B0" w:rsidRDefault="00424510" w:rsidP="00424510">
      <w:pPr>
        <w:pStyle w:val="Default"/>
        <w:rPr>
          <w:rFonts w:ascii="Arial" w:hAnsi="Arial" w:cs="Arial"/>
          <w:bCs/>
          <w:color w:val="auto"/>
        </w:rPr>
      </w:pPr>
    </w:p>
    <w:p w14:paraId="3465B50A" w14:textId="77777777" w:rsidR="00424510" w:rsidRPr="000034B0" w:rsidRDefault="00424510" w:rsidP="00424510">
      <w:pPr>
        <w:pStyle w:val="Default"/>
        <w:rPr>
          <w:rFonts w:ascii="Calibri" w:hAnsi="Calibri" w:cs="Arial"/>
          <w:b/>
          <w:bCs/>
          <w:color w:val="auto"/>
          <w:sz w:val="22"/>
          <w:szCs w:val="22"/>
        </w:rPr>
      </w:pPr>
      <w:r w:rsidRPr="000034B0">
        <w:rPr>
          <w:rFonts w:ascii="Calibri" w:hAnsi="Calibri" w:cs="Arial"/>
          <w:b/>
          <w:bCs/>
          <w:color w:val="auto"/>
          <w:sz w:val="22"/>
          <w:szCs w:val="22"/>
        </w:rPr>
        <w:t>4.1a</w:t>
      </w:r>
      <w:r w:rsidRPr="000034B0">
        <w:rPr>
          <w:rFonts w:ascii="Calibri" w:hAnsi="Calibri" w:cs="Arial"/>
          <w:b/>
          <w:bCs/>
          <w:color w:val="auto"/>
          <w:sz w:val="22"/>
          <w:szCs w:val="22"/>
        </w:rPr>
        <w:tab/>
        <w:t xml:space="preserve">Background </w:t>
      </w:r>
    </w:p>
    <w:p w14:paraId="3CDEFD66" w14:textId="77777777" w:rsidR="00424510" w:rsidRPr="000034B0" w:rsidRDefault="00424510" w:rsidP="00424510">
      <w:pPr>
        <w:pStyle w:val="Default"/>
        <w:rPr>
          <w:rFonts w:ascii="Calibri" w:hAnsi="Calibri" w:cs="Arial"/>
          <w:b/>
          <w:bCs/>
          <w:color w:val="auto"/>
          <w:sz w:val="22"/>
          <w:szCs w:val="22"/>
        </w:rPr>
      </w:pPr>
    </w:p>
    <w:p w14:paraId="51AC17CE" w14:textId="77777777" w:rsidR="00424510" w:rsidRPr="000034B0" w:rsidRDefault="00424510" w:rsidP="00424510">
      <w:pPr>
        <w:pStyle w:val="Default"/>
        <w:jc w:val="both"/>
        <w:rPr>
          <w:rFonts w:ascii="Calibri" w:hAnsi="Calibri" w:cs="Arial"/>
          <w:color w:val="auto"/>
          <w:sz w:val="22"/>
          <w:szCs w:val="22"/>
        </w:rPr>
      </w:pPr>
      <w:r w:rsidRPr="000034B0">
        <w:rPr>
          <w:rFonts w:ascii="Calibri" w:hAnsi="Calibri" w:cs="Arial"/>
          <w:bCs/>
          <w:color w:val="auto"/>
          <w:sz w:val="22"/>
          <w:szCs w:val="22"/>
        </w:rPr>
        <w:t xml:space="preserve">The Good Governance Standard for Public Services states that a robust </w:t>
      </w:r>
      <w:proofErr w:type="gramStart"/>
      <w:r w:rsidRPr="000034B0">
        <w:rPr>
          <w:rFonts w:ascii="Calibri" w:hAnsi="Calibri" w:cs="Arial"/>
          <w:bCs/>
          <w:color w:val="auto"/>
          <w:sz w:val="22"/>
          <w:szCs w:val="22"/>
        </w:rPr>
        <w:t>decision making</w:t>
      </w:r>
      <w:proofErr w:type="gramEnd"/>
      <w:r w:rsidRPr="000034B0">
        <w:rPr>
          <w:rFonts w:ascii="Calibri" w:hAnsi="Calibri" w:cs="Arial"/>
          <w:bCs/>
          <w:color w:val="auto"/>
          <w:sz w:val="22"/>
          <w:szCs w:val="22"/>
        </w:rPr>
        <w:t xml:space="preserve"> framework is </w:t>
      </w:r>
      <w:proofErr w:type="spellStart"/>
      <w:r w:rsidRPr="000034B0">
        <w:rPr>
          <w:rFonts w:ascii="Calibri" w:hAnsi="Calibri" w:cs="Arial"/>
          <w:bCs/>
          <w:color w:val="auto"/>
          <w:sz w:val="22"/>
          <w:szCs w:val="22"/>
        </w:rPr>
        <w:t>dependant</w:t>
      </w:r>
      <w:proofErr w:type="spellEnd"/>
      <w:r w:rsidRPr="000034B0">
        <w:rPr>
          <w:rFonts w:ascii="Calibri" w:hAnsi="Calibri" w:cs="Arial"/>
          <w:bCs/>
          <w:color w:val="auto"/>
          <w:sz w:val="22"/>
          <w:szCs w:val="22"/>
        </w:rPr>
        <w:t xml:space="preserve"> on the provision of clear and concise information. As such </w:t>
      </w:r>
      <w:r w:rsidRPr="000034B0">
        <w:rPr>
          <w:rFonts w:ascii="Calibri" w:hAnsi="Calibri" w:cs="Arial"/>
          <w:color w:val="auto"/>
          <w:sz w:val="22"/>
          <w:szCs w:val="22"/>
        </w:rPr>
        <w:t xml:space="preserve">it is essential that all information is presented in a consistent and succinct format that provides both the Police Commissioner and the Chief Constable with the necessary information to allow them to make informed decisions. </w:t>
      </w:r>
    </w:p>
    <w:p w14:paraId="521A2D4D" w14:textId="77777777" w:rsidR="00424510" w:rsidRPr="000034B0" w:rsidRDefault="00424510" w:rsidP="00424510">
      <w:pPr>
        <w:jc w:val="both"/>
        <w:rPr>
          <w:rFonts w:ascii="Calibri" w:hAnsi="Calibri"/>
          <w:kern w:val="32"/>
          <w:sz w:val="22"/>
          <w:szCs w:val="22"/>
        </w:rPr>
      </w:pPr>
    </w:p>
    <w:p w14:paraId="5148B94A" w14:textId="77777777" w:rsidR="00424510" w:rsidRPr="000034B0" w:rsidRDefault="00424510" w:rsidP="00424510">
      <w:pPr>
        <w:pStyle w:val="Default"/>
        <w:jc w:val="both"/>
        <w:rPr>
          <w:rFonts w:ascii="Calibri" w:hAnsi="Calibri" w:cs="Arial"/>
          <w:color w:val="auto"/>
          <w:sz w:val="22"/>
          <w:szCs w:val="22"/>
        </w:rPr>
      </w:pPr>
      <w:r w:rsidRPr="000034B0">
        <w:rPr>
          <w:rFonts w:ascii="Calibri" w:hAnsi="Calibri" w:cs="Arial"/>
          <w:color w:val="auto"/>
          <w:sz w:val="22"/>
          <w:szCs w:val="22"/>
        </w:rPr>
        <w:t xml:space="preserve">Although upholding the principles of openness and transparency, there will be occasions when information must remain confidential and may be excluded from publication. These are known as Part 2 Items and are outlined in more detail in section 4.3 below. </w:t>
      </w:r>
    </w:p>
    <w:p w14:paraId="6DF92F4F" w14:textId="77777777" w:rsidR="00424510" w:rsidRPr="000034B0" w:rsidRDefault="00424510" w:rsidP="00424510">
      <w:pPr>
        <w:pStyle w:val="PlainText"/>
        <w:rPr>
          <w:rFonts w:ascii="Calibri" w:hAnsi="Calibri"/>
          <w:b/>
        </w:rPr>
      </w:pPr>
    </w:p>
    <w:p w14:paraId="0B98EB54" w14:textId="77777777" w:rsidR="00424510" w:rsidRPr="000034B0" w:rsidRDefault="00424510" w:rsidP="00424510">
      <w:pPr>
        <w:pStyle w:val="PlainText"/>
        <w:rPr>
          <w:rFonts w:ascii="Calibri" w:hAnsi="Calibri"/>
          <w:b/>
          <w:sz w:val="22"/>
          <w:szCs w:val="22"/>
        </w:rPr>
      </w:pPr>
      <w:r w:rsidRPr="000034B0">
        <w:rPr>
          <w:rFonts w:ascii="Calibri" w:hAnsi="Calibri"/>
          <w:b/>
          <w:sz w:val="22"/>
          <w:szCs w:val="22"/>
        </w:rPr>
        <w:t>4.2a</w:t>
      </w:r>
      <w:r w:rsidRPr="000034B0">
        <w:rPr>
          <w:rFonts w:ascii="Calibri" w:hAnsi="Calibri"/>
          <w:b/>
          <w:sz w:val="22"/>
          <w:szCs w:val="22"/>
        </w:rPr>
        <w:tab/>
        <w:t>Police and Crime Commissioner</w:t>
      </w:r>
    </w:p>
    <w:p w14:paraId="0488B249" w14:textId="77777777" w:rsidR="00424510" w:rsidRPr="000034B0" w:rsidRDefault="00424510" w:rsidP="00424510">
      <w:pPr>
        <w:jc w:val="both"/>
        <w:rPr>
          <w:rFonts w:ascii="Calibri" w:hAnsi="Calibri"/>
          <w:sz w:val="22"/>
          <w:szCs w:val="22"/>
        </w:rPr>
      </w:pPr>
    </w:p>
    <w:p w14:paraId="0B2C59EA" w14:textId="77777777" w:rsidR="00424510" w:rsidRPr="000034B0" w:rsidRDefault="00424510" w:rsidP="00424510">
      <w:pPr>
        <w:jc w:val="both"/>
        <w:rPr>
          <w:rFonts w:ascii="Calibri" w:hAnsi="Calibri"/>
          <w:sz w:val="22"/>
          <w:szCs w:val="22"/>
        </w:rPr>
      </w:pPr>
      <w:r w:rsidRPr="000034B0">
        <w:rPr>
          <w:rFonts w:ascii="Calibri" w:hAnsi="Calibri"/>
          <w:sz w:val="22"/>
          <w:szCs w:val="22"/>
        </w:rPr>
        <w:t xml:space="preserve">Decision-making is a significant element of the Commissioner’s </w:t>
      </w:r>
      <w:proofErr w:type="gramStart"/>
      <w:r w:rsidRPr="000034B0">
        <w:rPr>
          <w:rFonts w:ascii="Calibri" w:hAnsi="Calibri"/>
          <w:sz w:val="22"/>
          <w:szCs w:val="22"/>
        </w:rPr>
        <w:t>role</w:t>
      </w:r>
      <w:proofErr w:type="gramEnd"/>
      <w:r w:rsidRPr="000034B0">
        <w:rPr>
          <w:rFonts w:ascii="Calibri" w:hAnsi="Calibri"/>
          <w:sz w:val="22"/>
          <w:szCs w:val="22"/>
        </w:rPr>
        <w:t xml:space="preserve"> and he must demonstrate integrity and honesty in his decision-making process, as any decision made may be legally challenged, based on the grounds that it was unlawful, unreasonable or unfair. The decision-making process is often as important as the decision itself.  </w:t>
      </w:r>
    </w:p>
    <w:p w14:paraId="3F820CBF" w14:textId="77777777" w:rsidR="00424510" w:rsidRPr="000034B0" w:rsidRDefault="00424510" w:rsidP="00424510">
      <w:pPr>
        <w:jc w:val="both"/>
        <w:rPr>
          <w:rFonts w:ascii="Arial" w:hAnsi="Arial"/>
          <w:sz w:val="22"/>
          <w:szCs w:val="22"/>
        </w:rPr>
      </w:pPr>
    </w:p>
    <w:p w14:paraId="7B2FD1B3" w14:textId="77777777" w:rsidR="00424510" w:rsidRPr="000034B0" w:rsidRDefault="00424510" w:rsidP="00424510">
      <w:pPr>
        <w:jc w:val="both"/>
        <w:rPr>
          <w:rFonts w:ascii="Calibri" w:hAnsi="Calibri"/>
          <w:sz w:val="22"/>
          <w:szCs w:val="22"/>
        </w:rPr>
      </w:pPr>
      <w:r w:rsidRPr="000034B0">
        <w:rPr>
          <w:rFonts w:ascii="Calibri" w:hAnsi="Calibri"/>
          <w:sz w:val="22"/>
          <w:szCs w:val="22"/>
        </w:rPr>
        <w:t>Police and Crime Commissioners will be expected to adopt rigorous standards of probity, regularity and transparency in their decision-making, and everyone connected with the decision-making process will be responsible for abiding by the principles of good decision-making.</w:t>
      </w:r>
    </w:p>
    <w:p w14:paraId="748CC9D1" w14:textId="77777777" w:rsidR="00424510" w:rsidRPr="000034B0" w:rsidRDefault="00424510" w:rsidP="00424510">
      <w:pPr>
        <w:jc w:val="both"/>
        <w:rPr>
          <w:rFonts w:ascii="Calibri" w:hAnsi="Calibri"/>
          <w:sz w:val="22"/>
          <w:szCs w:val="22"/>
        </w:rPr>
      </w:pPr>
    </w:p>
    <w:p w14:paraId="582758A0" w14:textId="77777777" w:rsidR="00424510" w:rsidRPr="000034B0" w:rsidRDefault="00424510" w:rsidP="00424510">
      <w:pPr>
        <w:jc w:val="both"/>
        <w:rPr>
          <w:rFonts w:ascii="Calibri" w:hAnsi="Calibri"/>
          <w:sz w:val="22"/>
          <w:szCs w:val="22"/>
        </w:rPr>
      </w:pPr>
      <w:r w:rsidRPr="000034B0">
        <w:rPr>
          <w:rFonts w:ascii="Calibri" w:hAnsi="Calibri"/>
          <w:sz w:val="22"/>
          <w:szCs w:val="22"/>
        </w:rPr>
        <w:t xml:space="preserve">The ultimate responsibility for providing a robust review and scrutiny check within the decision-making process will fall to the </w:t>
      </w:r>
      <w:r w:rsidR="00CF507C">
        <w:rPr>
          <w:rFonts w:ascii="Calibri" w:hAnsi="Calibri"/>
          <w:sz w:val="22"/>
          <w:szCs w:val="22"/>
        </w:rPr>
        <w:t xml:space="preserve">Chief </w:t>
      </w:r>
      <w:proofErr w:type="gramStart"/>
      <w:r w:rsidR="00CF507C">
        <w:rPr>
          <w:rFonts w:ascii="Calibri" w:hAnsi="Calibri"/>
          <w:sz w:val="22"/>
          <w:szCs w:val="22"/>
        </w:rPr>
        <w:t xml:space="preserve">Executive </w:t>
      </w:r>
      <w:r w:rsidRPr="000034B0">
        <w:rPr>
          <w:rFonts w:ascii="Calibri" w:hAnsi="Calibri"/>
          <w:sz w:val="22"/>
          <w:szCs w:val="22"/>
        </w:rPr>
        <w:t>,</w:t>
      </w:r>
      <w:proofErr w:type="gramEnd"/>
      <w:r w:rsidRPr="000034B0">
        <w:rPr>
          <w:rFonts w:ascii="Calibri" w:hAnsi="Calibri"/>
          <w:sz w:val="22"/>
          <w:szCs w:val="22"/>
        </w:rPr>
        <w:t xml:space="preserve"> who will fulfil the role of monitoring officer, and to the Treasurer. Both roles are part of the legal framework for ensuring the specific duty to report any contravention of the law, maladministration, or any other deviation from the core principles of good governance.</w:t>
      </w:r>
    </w:p>
    <w:p w14:paraId="787FDC25" w14:textId="77777777" w:rsidR="00424510" w:rsidRPr="000034B0" w:rsidRDefault="00424510" w:rsidP="00424510">
      <w:pPr>
        <w:jc w:val="both"/>
        <w:rPr>
          <w:rFonts w:ascii="Calibri" w:hAnsi="Calibri"/>
        </w:rPr>
      </w:pPr>
    </w:p>
    <w:p w14:paraId="5C2D7877" w14:textId="77777777" w:rsidR="00424510" w:rsidRPr="000034B0" w:rsidRDefault="00424510" w:rsidP="00424510">
      <w:pPr>
        <w:jc w:val="both"/>
        <w:rPr>
          <w:rFonts w:ascii="Calibri" w:hAnsi="Calibri"/>
          <w:sz w:val="22"/>
          <w:szCs w:val="22"/>
        </w:rPr>
      </w:pPr>
      <w:r w:rsidRPr="000034B0">
        <w:rPr>
          <w:rFonts w:ascii="Calibri" w:hAnsi="Calibri"/>
          <w:sz w:val="22"/>
          <w:szCs w:val="22"/>
        </w:rPr>
        <w:t>A robust decision-making framework is also depend</w:t>
      </w:r>
      <w:r w:rsidR="00267801">
        <w:rPr>
          <w:rFonts w:ascii="Calibri" w:hAnsi="Calibri"/>
          <w:sz w:val="22"/>
          <w:szCs w:val="22"/>
        </w:rPr>
        <w:t>e</w:t>
      </w:r>
      <w:r w:rsidRPr="000034B0">
        <w:rPr>
          <w:rFonts w:ascii="Calibri" w:hAnsi="Calibri"/>
          <w:sz w:val="22"/>
          <w:szCs w:val="22"/>
        </w:rPr>
        <w:t>nt on clear and concise information, such as financial, performance and risk information, allied to the advice provided by the relevant officer of the Commissioner.</w:t>
      </w:r>
    </w:p>
    <w:p w14:paraId="57736557" w14:textId="77777777" w:rsidR="00424510" w:rsidRPr="000034B0" w:rsidRDefault="00424510" w:rsidP="00424510">
      <w:pPr>
        <w:jc w:val="both"/>
        <w:rPr>
          <w:rFonts w:ascii="Calibri" w:hAnsi="Calibri"/>
          <w:sz w:val="22"/>
          <w:szCs w:val="22"/>
        </w:rPr>
      </w:pPr>
    </w:p>
    <w:p w14:paraId="01039AF8" w14:textId="77777777" w:rsidR="00424510" w:rsidRPr="000034B0" w:rsidRDefault="00424510" w:rsidP="00424510">
      <w:pPr>
        <w:jc w:val="both"/>
        <w:rPr>
          <w:rFonts w:ascii="Calibri" w:hAnsi="Calibri"/>
          <w:sz w:val="22"/>
          <w:szCs w:val="22"/>
        </w:rPr>
      </w:pPr>
      <w:r w:rsidRPr="000034B0">
        <w:rPr>
          <w:rFonts w:ascii="Calibri" w:hAnsi="Calibri"/>
          <w:sz w:val="22"/>
          <w:szCs w:val="22"/>
        </w:rPr>
        <w:t xml:space="preserve">All information provided as part of the decision-making process should be fit for purpose, relevant, concise and enable the Commissioner to </w:t>
      </w:r>
      <w:proofErr w:type="gramStart"/>
      <w:r w:rsidRPr="000034B0">
        <w:rPr>
          <w:rFonts w:ascii="Calibri" w:hAnsi="Calibri"/>
          <w:sz w:val="22"/>
          <w:szCs w:val="22"/>
        </w:rPr>
        <w:t>have an understanding of</w:t>
      </w:r>
      <w:proofErr w:type="gramEnd"/>
      <w:r w:rsidRPr="000034B0">
        <w:rPr>
          <w:rFonts w:ascii="Calibri" w:hAnsi="Calibri"/>
          <w:sz w:val="22"/>
          <w:szCs w:val="22"/>
        </w:rPr>
        <w:t xml:space="preserve"> the background issues to allow for an informed and considered decision. The decision report templates to be used are appended at Appendix 2.</w:t>
      </w:r>
    </w:p>
    <w:p w14:paraId="025CBFD7" w14:textId="77777777" w:rsidR="00424510" w:rsidRPr="000034B0" w:rsidRDefault="00424510" w:rsidP="00424510">
      <w:pPr>
        <w:jc w:val="both"/>
        <w:rPr>
          <w:rFonts w:ascii="Calibri" w:hAnsi="Calibri"/>
          <w:sz w:val="22"/>
          <w:szCs w:val="22"/>
        </w:rPr>
      </w:pPr>
    </w:p>
    <w:p w14:paraId="3B3840DF" w14:textId="77777777" w:rsidR="00424510" w:rsidRPr="000034B0" w:rsidRDefault="00424510" w:rsidP="00424510">
      <w:pPr>
        <w:pStyle w:val="PlainText"/>
        <w:jc w:val="both"/>
        <w:rPr>
          <w:rFonts w:ascii="Calibri" w:hAnsi="Calibri"/>
          <w:sz w:val="22"/>
          <w:szCs w:val="22"/>
        </w:rPr>
      </w:pPr>
      <w:r w:rsidRPr="000034B0">
        <w:rPr>
          <w:rFonts w:ascii="Calibri" w:hAnsi="Calibri"/>
          <w:sz w:val="22"/>
          <w:szCs w:val="22"/>
        </w:rPr>
        <w:t>The statutory requirements for the recording and publication of information requires specific elements to ensure integrity, such as:</w:t>
      </w:r>
    </w:p>
    <w:p w14:paraId="781D7EF7" w14:textId="77777777" w:rsidR="00424510" w:rsidRPr="000034B0" w:rsidRDefault="00424510" w:rsidP="00424510">
      <w:pPr>
        <w:pStyle w:val="PlainText"/>
        <w:jc w:val="both"/>
        <w:rPr>
          <w:rFonts w:ascii="Calibri" w:hAnsi="Calibri"/>
          <w:sz w:val="22"/>
          <w:szCs w:val="22"/>
        </w:rPr>
      </w:pPr>
    </w:p>
    <w:p w14:paraId="1E9CB40E" w14:textId="77777777" w:rsidR="00424510" w:rsidRPr="000034B0" w:rsidRDefault="00424510" w:rsidP="002C2481">
      <w:pPr>
        <w:pStyle w:val="PlainText"/>
        <w:numPr>
          <w:ilvl w:val="0"/>
          <w:numId w:val="65"/>
        </w:numPr>
        <w:jc w:val="both"/>
        <w:rPr>
          <w:rFonts w:ascii="Calibri" w:hAnsi="Calibri"/>
          <w:sz w:val="22"/>
          <w:szCs w:val="22"/>
        </w:rPr>
      </w:pPr>
      <w:r w:rsidRPr="000034B0">
        <w:rPr>
          <w:rFonts w:ascii="Calibri" w:hAnsi="Calibri"/>
          <w:sz w:val="22"/>
          <w:szCs w:val="22"/>
        </w:rPr>
        <w:t xml:space="preserve">A statement of the Commissioner’s policy in relation to the making of decisions of significant public interest </w:t>
      </w:r>
    </w:p>
    <w:p w14:paraId="7CB44D55" w14:textId="77777777" w:rsidR="00424510" w:rsidRPr="000034B0" w:rsidRDefault="00424510" w:rsidP="002C2481">
      <w:pPr>
        <w:pStyle w:val="PlainText"/>
        <w:numPr>
          <w:ilvl w:val="0"/>
          <w:numId w:val="65"/>
        </w:numPr>
        <w:jc w:val="both"/>
        <w:rPr>
          <w:rFonts w:ascii="Calibri" w:hAnsi="Calibri"/>
          <w:sz w:val="22"/>
          <w:szCs w:val="22"/>
        </w:rPr>
      </w:pPr>
      <w:r w:rsidRPr="000034B0">
        <w:rPr>
          <w:rFonts w:ascii="Calibri" w:hAnsi="Calibri"/>
          <w:sz w:val="22"/>
          <w:szCs w:val="22"/>
        </w:rPr>
        <w:t>Details of public meetings relating to a decision</w:t>
      </w:r>
    </w:p>
    <w:p w14:paraId="2C07A453" w14:textId="77777777" w:rsidR="00424510" w:rsidRPr="000034B0" w:rsidRDefault="00424510" w:rsidP="002C2481">
      <w:pPr>
        <w:pStyle w:val="PlainText"/>
        <w:numPr>
          <w:ilvl w:val="0"/>
          <w:numId w:val="65"/>
        </w:numPr>
        <w:jc w:val="both"/>
        <w:rPr>
          <w:rFonts w:ascii="Calibri" w:hAnsi="Calibri"/>
          <w:sz w:val="22"/>
          <w:szCs w:val="22"/>
        </w:rPr>
      </w:pPr>
      <w:r w:rsidRPr="000034B0">
        <w:rPr>
          <w:rFonts w:ascii="Calibri" w:hAnsi="Calibri"/>
          <w:sz w:val="22"/>
          <w:szCs w:val="22"/>
        </w:rPr>
        <w:t>Details of decisions of significant public interest</w:t>
      </w:r>
    </w:p>
    <w:p w14:paraId="3C37D41A" w14:textId="77777777" w:rsidR="00424510" w:rsidRPr="000034B0" w:rsidRDefault="00424510" w:rsidP="002C2481">
      <w:pPr>
        <w:pStyle w:val="PlainText"/>
        <w:numPr>
          <w:ilvl w:val="0"/>
          <w:numId w:val="65"/>
        </w:numPr>
        <w:jc w:val="both"/>
        <w:rPr>
          <w:rFonts w:ascii="Calibri" w:hAnsi="Calibri"/>
          <w:sz w:val="22"/>
          <w:szCs w:val="22"/>
        </w:rPr>
      </w:pPr>
      <w:r w:rsidRPr="000034B0">
        <w:rPr>
          <w:rFonts w:ascii="Calibri" w:hAnsi="Calibri"/>
          <w:sz w:val="22"/>
          <w:szCs w:val="22"/>
        </w:rPr>
        <w:t>Registers of interests, gifts or hospitality of the Commissioner and his staff</w:t>
      </w:r>
    </w:p>
    <w:p w14:paraId="44D0BC04" w14:textId="77777777" w:rsidR="00424510" w:rsidRPr="000034B0" w:rsidRDefault="00424510" w:rsidP="00424510">
      <w:pPr>
        <w:pStyle w:val="PlainText"/>
        <w:jc w:val="both"/>
        <w:rPr>
          <w:rFonts w:ascii="Calibri" w:hAnsi="Calibri"/>
          <w:sz w:val="22"/>
          <w:szCs w:val="22"/>
        </w:rPr>
      </w:pPr>
    </w:p>
    <w:p w14:paraId="16C9C5BD" w14:textId="77777777" w:rsidR="00424510" w:rsidRPr="000034B0" w:rsidRDefault="00424510" w:rsidP="00424510">
      <w:pPr>
        <w:pStyle w:val="PlainText"/>
        <w:jc w:val="both"/>
        <w:rPr>
          <w:rFonts w:ascii="Calibri" w:hAnsi="Calibri"/>
          <w:sz w:val="22"/>
          <w:szCs w:val="22"/>
        </w:rPr>
      </w:pPr>
      <w:r w:rsidRPr="000034B0">
        <w:rPr>
          <w:rFonts w:ascii="Calibri" w:hAnsi="Calibri"/>
          <w:sz w:val="22"/>
          <w:szCs w:val="22"/>
        </w:rPr>
        <w:t xml:space="preserve">The Freedom of Information Act 2000 provides a further level of public access to information, reinforcing the requirement to publish information regarding decision-making activities, and recognising the need to be open and transparent about decisions of significant public interest.  </w:t>
      </w:r>
    </w:p>
    <w:p w14:paraId="55B3A6CB" w14:textId="77777777" w:rsidR="00424510" w:rsidRPr="000034B0" w:rsidRDefault="00424510" w:rsidP="00424510">
      <w:pPr>
        <w:pStyle w:val="PlainText"/>
        <w:jc w:val="both"/>
        <w:rPr>
          <w:rFonts w:ascii="Calibri" w:hAnsi="Calibri"/>
        </w:rPr>
      </w:pPr>
    </w:p>
    <w:p w14:paraId="6812B05B" w14:textId="77777777" w:rsidR="00424510" w:rsidRPr="000034B0" w:rsidRDefault="00424510" w:rsidP="00424510">
      <w:pPr>
        <w:pStyle w:val="PlainText"/>
        <w:jc w:val="both"/>
        <w:rPr>
          <w:rFonts w:ascii="Calibri" w:hAnsi="Calibri"/>
          <w:sz w:val="22"/>
          <w:szCs w:val="22"/>
        </w:rPr>
      </w:pPr>
      <w:r w:rsidRPr="000034B0">
        <w:rPr>
          <w:rFonts w:ascii="Calibri" w:hAnsi="Calibri"/>
          <w:sz w:val="22"/>
          <w:szCs w:val="22"/>
        </w:rPr>
        <w:t xml:space="preserve">Cognisance must also be taken of the Freedom of Information Act 2000, Data Protection Act 1998 and </w:t>
      </w:r>
      <w:r w:rsidR="00267801">
        <w:rPr>
          <w:rFonts w:ascii="Calibri" w:hAnsi="Calibri"/>
          <w:sz w:val="22"/>
          <w:szCs w:val="22"/>
        </w:rPr>
        <w:t xml:space="preserve">the </w:t>
      </w:r>
      <w:r w:rsidRPr="000034B0">
        <w:rPr>
          <w:rFonts w:ascii="Calibri" w:hAnsi="Calibri"/>
          <w:sz w:val="22"/>
          <w:szCs w:val="22"/>
        </w:rPr>
        <w:t>Elected Local Policing Bodies (Specified Information) Order</w:t>
      </w:r>
      <w:r w:rsidR="00267801">
        <w:rPr>
          <w:rFonts w:ascii="Calibri" w:hAnsi="Calibri"/>
          <w:sz w:val="22"/>
          <w:szCs w:val="22"/>
        </w:rPr>
        <w:t>s (as amended from time to time)</w:t>
      </w:r>
      <w:r w:rsidRPr="000034B0">
        <w:rPr>
          <w:rFonts w:ascii="Calibri" w:hAnsi="Calibri"/>
          <w:sz w:val="22"/>
          <w:szCs w:val="22"/>
        </w:rPr>
        <w:t>, which set minimum standards for publication of information. Any information published will also have to be bilingual in accordance with the Welsh Language Act.</w:t>
      </w:r>
    </w:p>
    <w:p w14:paraId="30048181" w14:textId="77777777" w:rsidR="00424510" w:rsidRPr="000034B0" w:rsidRDefault="00424510" w:rsidP="00424510">
      <w:pPr>
        <w:pStyle w:val="PlainText"/>
        <w:jc w:val="both"/>
        <w:rPr>
          <w:rFonts w:ascii="Calibri" w:hAnsi="Calibri"/>
        </w:rPr>
      </w:pPr>
    </w:p>
    <w:p w14:paraId="37E901AA" w14:textId="77777777" w:rsidR="00424510" w:rsidRPr="000034B0" w:rsidRDefault="00424510" w:rsidP="00424510">
      <w:pPr>
        <w:pStyle w:val="Heading1"/>
        <w:jc w:val="left"/>
        <w:rPr>
          <w:rFonts w:ascii="Calibri" w:hAnsi="Calibri"/>
          <w:sz w:val="22"/>
          <w:szCs w:val="22"/>
        </w:rPr>
      </w:pPr>
      <w:r w:rsidRPr="000034B0">
        <w:rPr>
          <w:rFonts w:ascii="Calibri" w:hAnsi="Calibri"/>
          <w:sz w:val="22"/>
          <w:szCs w:val="22"/>
        </w:rPr>
        <w:t xml:space="preserve">4.3a </w:t>
      </w:r>
      <w:r w:rsidRPr="000034B0">
        <w:rPr>
          <w:rFonts w:ascii="Calibri" w:hAnsi="Calibri"/>
          <w:sz w:val="22"/>
          <w:szCs w:val="22"/>
        </w:rPr>
        <w:tab/>
        <w:t>PART 2 Matters</w:t>
      </w:r>
    </w:p>
    <w:p w14:paraId="00F19B65" w14:textId="77777777" w:rsidR="00424510" w:rsidRPr="000034B0" w:rsidRDefault="00424510" w:rsidP="00424510">
      <w:pPr>
        <w:rPr>
          <w:sz w:val="22"/>
          <w:szCs w:val="22"/>
        </w:rPr>
      </w:pPr>
    </w:p>
    <w:p w14:paraId="4FE333DA" w14:textId="77777777" w:rsidR="00424510" w:rsidRPr="000034B0" w:rsidRDefault="00424510" w:rsidP="00424510">
      <w:pPr>
        <w:jc w:val="both"/>
        <w:rPr>
          <w:rFonts w:ascii="Calibri" w:hAnsi="Calibri"/>
          <w:i/>
          <w:sz w:val="22"/>
          <w:szCs w:val="22"/>
        </w:rPr>
      </w:pPr>
      <w:r w:rsidRPr="000034B0">
        <w:rPr>
          <w:rFonts w:ascii="Calibri" w:hAnsi="Calibri"/>
          <w:sz w:val="22"/>
          <w:szCs w:val="22"/>
        </w:rPr>
        <w:t xml:space="preserve">Although upholding the principles of openness and transparency, there will be occasions when information must remain confidential and may be required to be excluded from publication, also known as Part 2 items. Further information on this is outlined in Appendix 3.  </w:t>
      </w:r>
    </w:p>
    <w:p w14:paraId="5A491AF2" w14:textId="77777777" w:rsidR="00424510" w:rsidRPr="000034B0" w:rsidRDefault="00424510" w:rsidP="00424510">
      <w:pPr>
        <w:jc w:val="both"/>
        <w:rPr>
          <w:rFonts w:ascii="Calibri" w:hAnsi="Calibri"/>
          <w:i/>
          <w:sz w:val="22"/>
          <w:szCs w:val="22"/>
        </w:rPr>
      </w:pPr>
    </w:p>
    <w:p w14:paraId="419B98AB" w14:textId="77777777" w:rsidR="00424510" w:rsidRPr="000034B0" w:rsidRDefault="00424510" w:rsidP="00424510">
      <w:pPr>
        <w:jc w:val="both"/>
        <w:rPr>
          <w:rFonts w:ascii="Calibri" w:hAnsi="Calibri" w:cs="Arial"/>
          <w:sz w:val="22"/>
          <w:szCs w:val="22"/>
        </w:rPr>
      </w:pPr>
      <w:r w:rsidRPr="000034B0">
        <w:rPr>
          <w:rFonts w:ascii="Calibri" w:hAnsi="Calibri"/>
          <w:sz w:val="22"/>
          <w:szCs w:val="22"/>
        </w:rPr>
        <w:t xml:space="preserve">The use of ‘Restricted’ in accordance with the Government Protective Marking Scheme </w:t>
      </w:r>
      <w:r w:rsidRPr="000034B0">
        <w:rPr>
          <w:rFonts w:ascii="Calibri" w:hAnsi="Calibri" w:cs="Arial"/>
          <w:sz w:val="22"/>
          <w:szCs w:val="22"/>
        </w:rPr>
        <w:t xml:space="preserve">will indicate the nature of the content of the report, where anything classified as restricted or above cannot be made publicly available. </w:t>
      </w:r>
    </w:p>
    <w:p w14:paraId="093CC166" w14:textId="77777777" w:rsidR="00424510" w:rsidRPr="000034B0" w:rsidRDefault="00424510" w:rsidP="00424510">
      <w:pPr>
        <w:jc w:val="both"/>
        <w:rPr>
          <w:rFonts w:ascii="Calibri" w:hAnsi="Calibri" w:cs="Arial"/>
          <w:sz w:val="22"/>
          <w:szCs w:val="22"/>
        </w:rPr>
      </w:pPr>
    </w:p>
    <w:p w14:paraId="7AD42165" w14:textId="77777777" w:rsidR="00424510" w:rsidRPr="000034B0" w:rsidRDefault="00424510" w:rsidP="00424510">
      <w:pPr>
        <w:jc w:val="both"/>
        <w:rPr>
          <w:rFonts w:ascii="Calibri" w:hAnsi="Calibri"/>
          <w:sz w:val="22"/>
          <w:szCs w:val="22"/>
        </w:rPr>
      </w:pPr>
      <w:r w:rsidRPr="000034B0">
        <w:rPr>
          <w:rFonts w:ascii="Calibri" w:hAnsi="Calibri" w:cs="Arial"/>
          <w:sz w:val="22"/>
          <w:szCs w:val="22"/>
        </w:rPr>
        <w:t>E</w:t>
      </w:r>
      <w:r w:rsidRPr="000034B0">
        <w:rPr>
          <w:rFonts w:ascii="Calibri" w:hAnsi="Calibri"/>
          <w:sz w:val="22"/>
          <w:szCs w:val="22"/>
        </w:rPr>
        <w:t xml:space="preserve">ach item forwarded from the Chief Constable to the Commissioner that is identified as containing material appropriate for Part 2 needs to be justified separately to the </w:t>
      </w:r>
      <w:r w:rsidR="00B745A1">
        <w:rPr>
          <w:rFonts w:ascii="Calibri" w:hAnsi="Calibri"/>
          <w:sz w:val="22"/>
          <w:szCs w:val="22"/>
        </w:rPr>
        <w:t>Chief Executive</w:t>
      </w:r>
      <w:r w:rsidR="00CF507C">
        <w:rPr>
          <w:rFonts w:ascii="Calibri" w:hAnsi="Calibri"/>
          <w:sz w:val="22"/>
          <w:szCs w:val="22"/>
        </w:rPr>
        <w:t xml:space="preserve"> </w:t>
      </w:r>
      <w:r w:rsidRPr="000034B0">
        <w:rPr>
          <w:rFonts w:ascii="Calibri" w:hAnsi="Calibri"/>
          <w:sz w:val="22"/>
          <w:szCs w:val="22"/>
        </w:rPr>
        <w:t>and a certificate must be prepared when any exemption request is made.  [Appendix 3].</w:t>
      </w:r>
    </w:p>
    <w:p w14:paraId="37121A80" w14:textId="77777777" w:rsidR="00424510" w:rsidRPr="000034B0" w:rsidRDefault="00424510" w:rsidP="00424510">
      <w:pPr>
        <w:jc w:val="both"/>
        <w:rPr>
          <w:rFonts w:ascii="Calibri" w:hAnsi="Calibri"/>
          <w:sz w:val="22"/>
          <w:szCs w:val="22"/>
        </w:rPr>
      </w:pPr>
    </w:p>
    <w:p w14:paraId="4C8F6F40" w14:textId="77777777" w:rsidR="00424510" w:rsidRPr="000034B0" w:rsidRDefault="00424510" w:rsidP="00424510">
      <w:pPr>
        <w:jc w:val="both"/>
        <w:rPr>
          <w:rFonts w:ascii="Calibri" w:hAnsi="Calibri"/>
          <w:sz w:val="22"/>
          <w:szCs w:val="22"/>
        </w:rPr>
      </w:pPr>
      <w:r w:rsidRPr="000034B0">
        <w:rPr>
          <w:rFonts w:ascii="Calibri" w:hAnsi="Calibri"/>
          <w:sz w:val="22"/>
          <w:szCs w:val="22"/>
        </w:rPr>
        <w:t>It is the responsibility of each point of contact within the governance process to ensure that the correct procedure is followed. Part 2 (publicly exempted) items should be provided separately from Part 1 (publicly accessible) reports and clearly marked “</w:t>
      </w:r>
      <w:r w:rsidRPr="000034B0">
        <w:rPr>
          <w:rFonts w:ascii="Calibri" w:hAnsi="Calibri"/>
          <w:b/>
          <w:sz w:val="22"/>
          <w:szCs w:val="22"/>
        </w:rPr>
        <w:t>PART 2</w:t>
      </w:r>
      <w:r w:rsidRPr="000034B0">
        <w:rPr>
          <w:rFonts w:ascii="Calibri" w:hAnsi="Calibri"/>
          <w:sz w:val="22"/>
          <w:szCs w:val="22"/>
        </w:rPr>
        <w:t xml:space="preserve">”, with the relevant certificate attached. Force reports identified as a Part 2 item should have a minimum GPMS marking of “Restricted”. </w:t>
      </w:r>
    </w:p>
    <w:p w14:paraId="35ABC06B" w14:textId="77777777" w:rsidR="00424510" w:rsidRPr="000034B0" w:rsidRDefault="00424510" w:rsidP="00424510">
      <w:pPr>
        <w:pStyle w:val="PlainText"/>
        <w:rPr>
          <w:rFonts w:ascii="Calibri" w:hAnsi="Calibri"/>
          <w:b/>
        </w:rPr>
      </w:pPr>
    </w:p>
    <w:p w14:paraId="19019E5E" w14:textId="77777777" w:rsidR="00424510" w:rsidRPr="000034B0" w:rsidRDefault="00424510" w:rsidP="00424510">
      <w:pPr>
        <w:autoSpaceDE w:val="0"/>
        <w:autoSpaceDN w:val="0"/>
        <w:adjustRightInd w:val="0"/>
        <w:jc w:val="both"/>
        <w:rPr>
          <w:rFonts w:ascii="Calibri" w:hAnsi="Calibri" w:cs="Calibri"/>
          <w:b/>
          <w:sz w:val="22"/>
          <w:szCs w:val="22"/>
        </w:rPr>
      </w:pPr>
      <w:r w:rsidRPr="000034B0">
        <w:rPr>
          <w:rFonts w:ascii="Calibri" w:hAnsi="Calibri" w:cs="Calibri"/>
          <w:b/>
          <w:sz w:val="22"/>
          <w:szCs w:val="22"/>
        </w:rPr>
        <w:t>4.4a</w:t>
      </w:r>
      <w:r w:rsidRPr="000034B0">
        <w:rPr>
          <w:rFonts w:ascii="Calibri" w:hAnsi="Calibri" w:cs="Calibri"/>
          <w:b/>
          <w:sz w:val="22"/>
          <w:szCs w:val="22"/>
        </w:rPr>
        <w:tab/>
        <w:t>Confidential / Exempt Information</w:t>
      </w:r>
    </w:p>
    <w:p w14:paraId="6E25394A" w14:textId="77777777" w:rsidR="00424510" w:rsidRPr="000034B0" w:rsidRDefault="00424510" w:rsidP="00424510">
      <w:pPr>
        <w:autoSpaceDE w:val="0"/>
        <w:autoSpaceDN w:val="0"/>
        <w:adjustRightInd w:val="0"/>
        <w:jc w:val="both"/>
        <w:rPr>
          <w:rFonts w:ascii="Calibri" w:hAnsi="Calibri" w:cs="Calibri"/>
          <w:sz w:val="22"/>
          <w:szCs w:val="22"/>
          <w:lang w:eastAsia="en-US"/>
        </w:rPr>
      </w:pPr>
    </w:p>
    <w:p w14:paraId="2513AE1E" w14:textId="77777777" w:rsidR="00424510" w:rsidRPr="000034B0" w:rsidRDefault="00424510" w:rsidP="00424510">
      <w:pPr>
        <w:autoSpaceDE w:val="0"/>
        <w:autoSpaceDN w:val="0"/>
        <w:adjustRightInd w:val="0"/>
        <w:jc w:val="both"/>
        <w:rPr>
          <w:rFonts w:ascii="Calibri" w:hAnsi="Calibri" w:cs="Calibri"/>
          <w:sz w:val="22"/>
          <w:szCs w:val="22"/>
          <w:lang w:eastAsia="en-US"/>
        </w:rPr>
      </w:pPr>
      <w:r w:rsidRPr="000034B0">
        <w:rPr>
          <w:rFonts w:ascii="Calibri" w:hAnsi="Calibri" w:cs="Calibri"/>
          <w:sz w:val="22"/>
          <w:szCs w:val="22"/>
          <w:lang w:eastAsia="en-US"/>
        </w:rPr>
        <w:t xml:space="preserve">There will be circumstances when information may be required to be excluded from the Press and Public and will not form part of information published on the World Wide Web.  </w:t>
      </w:r>
    </w:p>
    <w:p w14:paraId="7F0B6D77" w14:textId="77777777" w:rsidR="00424510" w:rsidRPr="000034B0" w:rsidRDefault="00424510" w:rsidP="00424510">
      <w:pPr>
        <w:autoSpaceDE w:val="0"/>
        <w:autoSpaceDN w:val="0"/>
        <w:adjustRightInd w:val="0"/>
        <w:jc w:val="both"/>
        <w:rPr>
          <w:rFonts w:ascii="Calibri" w:hAnsi="Calibri" w:cs="Calibri"/>
          <w:sz w:val="22"/>
          <w:szCs w:val="22"/>
          <w:lang w:eastAsia="en-US"/>
        </w:rPr>
      </w:pPr>
    </w:p>
    <w:p w14:paraId="747373C0" w14:textId="77777777" w:rsidR="00424510" w:rsidRPr="000034B0" w:rsidRDefault="00424510" w:rsidP="00424510">
      <w:pPr>
        <w:autoSpaceDE w:val="0"/>
        <w:autoSpaceDN w:val="0"/>
        <w:adjustRightInd w:val="0"/>
        <w:jc w:val="both"/>
        <w:rPr>
          <w:rFonts w:ascii="Calibri" w:hAnsi="Calibri" w:cs="Calibri"/>
          <w:sz w:val="22"/>
          <w:szCs w:val="22"/>
          <w:lang w:eastAsia="en-US"/>
        </w:rPr>
      </w:pPr>
      <w:r w:rsidRPr="000034B0">
        <w:rPr>
          <w:rFonts w:ascii="Calibri" w:hAnsi="Calibri" w:cs="Calibri"/>
          <w:sz w:val="22"/>
          <w:szCs w:val="22"/>
          <w:lang w:eastAsia="en-US"/>
        </w:rPr>
        <w:t xml:space="preserve">The local government access to information rules on exempt information (Local Government Act 1972) do not, as a matter of law, apply to the Commissioner or the Chief Constable. However, the Commissioner and Chief Constable wish to work within the spirit of the Act. </w:t>
      </w:r>
      <w:proofErr w:type="gramStart"/>
      <w:r w:rsidRPr="000034B0">
        <w:rPr>
          <w:rFonts w:ascii="Calibri" w:hAnsi="Calibri" w:cs="Calibri"/>
          <w:sz w:val="22"/>
          <w:szCs w:val="22"/>
          <w:lang w:eastAsia="en-US"/>
        </w:rPr>
        <w:t>Therefore</w:t>
      </w:r>
      <w:proofErr w:type="gramEnd"/>
      <w:r w:rsidRPr="000034B0">
        <w:rPr>
          <w:rFonts w:ascii="Calibri" w:hAnsi="Calibri" w:cs="Calibri"/>
          <w:sz w:val="22"/>
          <w:szCs w:val="22"/>
          <w:lang w:eastAsia="en-US"/>
        </w:rPr>
        <w:t xml:space="preserve"> the following will apply: </w:t>
      </w:r>
    </w:p>
    <w:p w14:paraId="0C2C80F8" w14:textId="77777777" w:rsidR="00424510" w:rsidRPr="000034B0" w:rsidRDefault="00424510" w:rsidP="00424510">
      <w:pPr>
        <w:autoSpaceDE w:val="0"/>
        <w:autoSpaceDN w:val="0"/>
        <w:adjustRightInd w:val="0"/>
        <w:jc w:val="both"/>
        <w:rPr>
          <w:rFonts w:ascii="Calibri" w:hAnsi="Calibri" w:cs="Calibri"/>
          <w:sz w:val="22"/>
          <w:szCs w:val="22"/>
          <w:lang w:eastAsia="en-US"/>
        </w:rPr>
      </w:pPr>
    </w:p>
    <w:p w14:paraId="225C5315" w14:textId="77777777" w:rsidR="00424510" w:rsidRPr="000034B0" w:rsidRDefault="00424510" w:rsidP="002C2481">
      <w:pPr>
        <w:numPr>
          <w:ilvl w:val="0"/>
          <w:numId w:val="73"/>
        </w:numPr>
        <w:autoSpaceDE w:val="0"/>
        <w:autoSpaceDN w:val="0"/>
        <w:adjustRightInd w:val="0"/>
        <w:spacing w:after="200" w:line="276" w:lineRule="auto"/>
        <w:jc w:val="both"/>
        <w:rPr>
          <w:rFonts w:ascii="Calibri" w:hAnsi="Calibri" w:cs="Calibri"/>
          <w:sz w:val="22"/>
          <w:szCs w:val="22"/>
          <w:lang w:eastAsia="en-US"/>
        </w:rPr>
      </w:pPr>
      <w:r w:rsidRPr="000034B0">
        <w:rPr>
          <w:rFonts w:ascii="Calibri" w:hAnsi="Calibri" w:cs="Calibri"/>
          <w:sz w:val="22"/>
          <w:szCs w:val="22"/>
          <w:lang w:eastAsia="en-US"/>
        </w:rPr>
        <w:t xml:space="preserve">For reports at the Commissioner Strategic Board meetings – the outcomes of which may be published, the </w:t>
      </w:r>
      <w:r w:rsidR="00B745A1">
        <w:rPr>
          <w:rFonts w:ascii="Calibri" w:hAnsi="Calibri" w:cs="Calibri"/>
          <w:sz w:val="22"/>
          <w:szCs w:val="22"/>
          <w:lang w:eastAsia="en-US"/>
        </w:rPr>
        <w:t>Chief Executive</w:t>
      </w:r>
      <w:r w:rsidR="00CF507C">
        <w:rPr>
          <w:rFonts w:ascii="Calibri" w:hAnsi="Calibri" w:cs="Calibri"/>
          <w:sz w:val="22"/>
          <w:szCs w:val="22"/>
          <w:lang w:eastAsia="en-US"/>
        </w:rPr>
        <w:t xml:space="preserve"> </w:t>
      </w:r>
      <w:r w:rsidRPr="000034B0">
        <w:rPr>
          <w:rFonts w:ascii="Calibri" w:hAnsi="Calibri" w:cs="Calibri"/>
          <w:sz w:val="22"/>
          <w:szCs w:val="22"/>
          <w:lang w:eastAsia="en-US"/>
        </w:rPr>
        <w:t xml:space="preserve">will determine whether to withhold publication based upon the exemptions contained in the Freedom of Information Act and the Data Protection legislation.  </w:t>
      </w:r>
    </w:p>
    <w:p w14:paraId="4AEC0DD1" w14:textId="77777777" w:rsidR="00424510" w:rsidRPr="000034B0" w:rsidRDefault="00424510" w:rsidP="002C2481">
      <w:pPr>
        <w:numPr>
          <w:ilvl w:val="0"/>
          <w:numId w:val="73"/>
        </w:numPr>
        <w:autoSpaceDE w:val="0"/>
        <w:autoSpaceDN w:val="0"/>
        <w:adjustRightInd w:val="0"/>
        <w:spacing w:after="200" w:line="276" w:lineRule="auto"/>
        <w:jc w:val="both"/>
        <w:rPr>
          <w:rFonts w:ascii="Calibri" w:hAnsi="Calibri" w:cs="Calibri"/>
          <w:sz w:val="22"/>
          <w:szCs w:val="22"/>
          <w:lang w:eastAsia="en-US"/>
        </w:rPr>
      </w:pPr>
      <w:r w:rsidRPr="000034B0">
        <w:rPr>
          <w:rFonts w:ascii="Calibri" w:hAnsi="Calibri" w:cs="Calibri"/>
          <w:sz w:val="22"/>
          <w:szCs w:val="22"/>
          <w:lang w:eastAsia="en-US"/>
        </w:rPr>
        <w:t xml:space="preserve">For information provided by the Chief Constable the government protective marking scheme will apply. Where a document falls into the category for “not protectively marked” those words need not </w:t>
      </w:r>
      <w:proofErr w:type="gramStart"/>
      <w:r w:rsidRPr="000034B0">
        <w:rPr>
          <w:rFonts w:ascii="Calibri" w:hAnsi="Calibri" w:cs="Calibri"/>
          <w:sz w:val="22"/>
          <w:szCs w:val="22"/>
          <w:lang w:eastAsia="en-US"/>
        </w:rPr>
        <w:t>appear</w:t>
      </w:r>
      <w:proofErr w:type="gramEnd"/>
      <w:r w:rsidRPr="000034B0">
        <w:rPr>
          <w:rFonts w:ascii="Calibri" w:hAnsi="Calibri" w:cs="Calibri"/>
          <w:sz w:val="22"/>
          <w:szCs w:val="22"/>
          <w:lang w:eastAsia="en-US"/>
        </w:rPr>
        <w:t xml:space="preserve"> and the Commissioner has requested that they do not appear.</w:t>
      </w:r>
    </w:p>
    <w:p w14:paraId="5CDAE5D0" w14:textId="77777777" w:rsidR="00424510" w:rsidRPr="000034B0" w:rsidRDefault="00424510" w:rsidP="00424510">
      <w:pPr>
        <w:rPr>
          <w:rFonts w:ascii="Calibri" w:hAnsi="Calibri" w:cs="Calibri"/>
          <w:b/>
          <w:sz w:val="32"/>
          <w:szCs w:val="32"/>
          <w:lang w:eastAsia="en-US"/>
        </w:rPr>
      </w:pPr>
    </w:p>
    <w:p w14:paraId="54AF4310" w14:textId="77777777" w:rsidR="00424510" w:rsidRPr="000034B0" w:rsidRDefault="00424510" w:rsidP="00424510">
      <w:pPr>
        <w:rPr>
          <w:rFonts w:ascii="Calibri" w:hAnsi="Calibri"/>
          <w:b/>
          <w:szCs w:val="24"/>
        </w:rPr>
      </w:pPr>
    </w:p>
    <w:p w14:paraId="62ACA93B" w14:textId="77777777" w:rsidR="00424510" w:rsidRPr="000034B0" w:rsidRDefault="00424510" w:rsidP="00424510">
      <w:pPr>
        <w:rPr>
          <w:rFonts w:ascii="Calibri" w:hAnsi="Calibri"/>
          <w:b/>
          <w:szCs w:val="24"/>
        </w:rPr>
      </w:pPr>
    </w:p>
    <w:p w14:paraId="14E53645" w14:textId="77777777" w:rsidR="00424510" w:rsidRPr="000034B0" w:rsidRDefault="00424510" w:rsidP="00424510">
      <w:pPr>
        <w:rPr>
          <w:rFonts w:ascii="Calibri" w:hAnsi="Calibri"/>
          <w:b/>
          <w:szCs w:val="24"/>
        </w:rPr>
      </w:pPr>
    </w:p>
    <w:p w14:paraId="385FB5E1" w14:textId="77777777" w:rsidR="00424510" w:rsidRPr="000034B0" w:rsidRDefault="00424510" w:rsidP="00424510">
      <w:pPr>
        <w:rPr>
          <w:rFonts w:ascii="Calibri" w:hAnsi="Calibri"/>
          <w:b/>
          <w:szCs w:val="24"/>
        </w:rPr>
      </w:pPr>
    </w:p>
    <w:p w14:paraId="4AD15726" w14:textId="77777777" w:rsidR="00424510" w:rsidRPr="000034B0" w:rsidRDefault="00424510" w:rsidP="00424510">
      <w:pPr>
        <w:rPr>
          <w:rFonts w:ascii="Calibri" w:hAnsi="Calibri"/>
          <w:b/>
          <w:szCs w:val="24"/>
        </w:rPr>
      </w:pPr>
    </w:p>
    <w:p w14:paraId="5C09218C" w14:textId="77777777" w:rsidR="0002621D" w:rsidRDefault="0002621D" w:rsidP="00424510">
      <w:pPr>
        <w:rPr>
          <w:rFonts w:ascii="Calibri" w:hAnsi="Calibri"/>
          <w:b/>
          <w:szCs w:val="24"/>
        </w:rPr>
      </w:pPr>
    </w:p>
    <w:p w14:paraId="6558E268" w14:textId="77777777" w:rsidR="00424510" w:rsidRPr="000034B0" w:rsidRDefault="00424510" w:rsidP="00424510">
      <w:pPr>
        <w:rPr>
          <w:rFonts w:ascii="Calibri" w:hAnsi="Calibri"/>
          <w:b/>
          <w:szCs w:val="24"/>
        </w:rPr>
      </w:pPr>
      <w:r w:rsidRPr="000034B0">
        <w:rPr>
          <w:rFonts w:ascii="Calibri" w:hAnsi="Calibri"/>
          <w:b/>
          <w:szCs w:val="24"/>
        </w:rPr>
        <w:lastRenderedPageBreak/>
        <w:t>PART 4b</w:t>
      </w:r>
      <w:r w:rsidRPr="000034B0">
        <w:rPr>
          <w:rFonts w:ascii="Calibri" w:hAnsi="Calibri"/>
          <w:b/>
          <w:szCs w:val="24"/>
        </w:rPr>
        <w:tab/>
        <w:t>INFORMATION SHARING PROTOCOL</w:t>
      </w:r>
    </w:p>
    <w:p w14:paraId="1DF294DD" w14:textId="77777777" w:rsidR="00424510" w:rsidRPr="000034B0" w:rsidRDefault="00424510" w:rsidP="00424510">
      <w:pPr>
        <w:autoSpaceDE w:val="0"/>
        <w:autoSpaceDN w:val="0"/>
        <w:adjustRightInd w:val="0"/>
        <w:jc w:val="both"/>
        <w:rPr>
          <w:rFonts w:ascii="Calibri" w:hAnsi="Calibri" w:cs="Arial"/>
          <w:b/>
          <w:sz w:val="22"/>
          <w:szCs w:val="22"/>
        </w:rPr>
      </w:pPr>
    </w:p>
    <w:p w14:paraId="7E459708" w14:textId="77777777" w:rsidR="00424510" w:rsidRPr="000034B0" w:rsidRDefault="00424510" w:rsidP="00424510">
      <w:pPr>
        <w:autoSpaceDE w:val="0"/>
        <w:autoSpaceDN w:val="0"/>
        <w:adjustRightInd w:val="0"/>
        <w:ind w:firstLine="720"/>
        <w:jc w:val="both"/>
        <w:rPr>
          <w:rFonts w:ascii="Calibri" w:hAnsi="Calibri" w:cs="Arial"/>
          <w:b/>
          <w:sz w:val="22"/>
          <w:szCs w:val="22"/>
        </w:rPr>
      </w:pPr>
      <w:r w:rsidRPr="000034B0">
        <w:rPr>
          <w:rFonts w:ascii="Calibri" w:hAnsi="Calibri" w:cs="Arial"/>
          <w:b/>
          <w:sz w:val="22"/>
          <w:szCs w:val="22"/>
        </w:rPr>
        <w:t>GENERAL</w:t>
      </w:r>
    </w:p>
    <w:p w14:paraId="4EC00950" w14:textId="77777777" w:rsidR="00424510" w:rsidRPr="000034B0" w:rsidRDefault="00424510" w:rsidP="00424510">
      <w:pPr>
        <w:autoSpaceDE w:val="0"/>
        <w:autoSpaceDN w:val="0"/>
        <w:adjustRightInd w:val="0"/>
        <w:jc w:val="both"/>
        <w:rPr>
          <w:rFonts w:ascii="Calibri" w:hAnsi="Calibri" w:cs="Arial"/>
          <w:b/>
          <w:sz w:val="22"/>
          <w:szCs w:val="22"/>
        </w:rPr>
      </w:pPr>
    </w:p>
    <w:p w14:paraId="38322232"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 xml:space="preserve">The Commissioner and the Chief Constable will share information where appropriate to fulfil the purposes of this Manual subject to any reasonable conditions imposed for good and clear reasons by the party providing the information in respect of such disclosure.  Any decision not to share information is a potential breach of the “Open Book Principle” agreed by the Chief Constable and the </w:t>
      </w:r>
      <w:proofErr w:type="gramStart"/>
      <w:r w:rsidRPr="000034B0">
        <w:rPr>
          <w:rFonts w:ascii="Calibri" w:hAnsi="Calibri" w:cs="Arial"/>
          <w:sz w:val="22"/>
          <w:szCs w:val="22"/>
        </w:rPr>
        <w:t>Commissioner, and</w:t>
      </w:r>
      <w:proofErr w:type="gramEnd"/>
      <w:r w:rsidRPr="000034B0">
        <w:rPr>
          <w:rFonts w:ascii="Calibri" w:hAnsi="Calibri" w:cs="Arial"/>
          <w:sz w:val="22"/>
          <w:szCs w:val="22"/>
        </w:rPr>
        <w:t xml:space="preserve"> should be recorded and drawn to the attention of the Treasurer.</w:t>
      </w:r>
    </w:p>
    <w:p w14:paraId="7656B3B9" w14:textId="77777777" w:rsidR="00424510" w:rsidRPr="000034B0" w:rsidRDefault="005E2A0D" w:rsidP="002C2481">
      <w:pPr>
        <w:numPr>
          <w:ilvl w:val="1"/>
          <w:numId w:val="80"/>
        </w:numPr>
        <w:tabs>
          <w:tab w:val="num" w:pos="720"/>
        </w:tabs>
        <w:spacing w:after="120"/>
        <w:ind w:left="720" w:hanging="720"/>
        <w:jc w:val="both"/>
        <w:rPr>
          <w:rFonts w:ascii="Calibri" w:hAnsi="Calibri" w:cs="Arial"/>
          <w:sz w:val="22"/>
          <w:szCs w:val="22"/>
        </w:rPr>
      </w:pPr>
      <w:r>
        <w:rPr>
          <w:rFonts w:ascii="Calibri" w:hAnsi="Calibri" w:cs="Arial"/>
          <w:sz w:val="22"/>
          <w:szCs w:val="22"/>
        </w:rPr>
        <w:t xml:space="preserve">This Information Sharing Protocol reflects the requirement in the </w:t>
      </w:r>
      <w:r w:rsidR="00424510" w:rsidRPr="000034B0">
        <w:rPr>
          <w:rFonts w:ascii="Calibri" w:hAnsi="Calibri" w:cs="Arial"/>
          <w:sz w:val="22"/>
          <w:szCs w:val="22"/>
        </w:rPr>
        <w:t xml:space="preserve">Financial Management Code of Practice </w:t>
      </w:r>
      <w:r>
        <w:rPr>
          <w:rFonts w:ascii="Calibri" w:hAnsi="Calibri" w:cs="Arial"/>
          <w:sz w:val="22"/>
          <w:szCs w:val="22"/>
        </w:rPr>
        <w:t>which</w:t>
      </w:r>
      <w:r w:rsidR="00424510" w:rsidRPr="000034B0">
        <w:rPr>
          <w:rFonts w:ascii="Calibri" w:hAnsi="Calibri" w:cs="Arial"/>
          <w:sz w:val="22"/>
          <w:szCs w:val="22"/>
        </w:rPr>
        <w:t xml:space="preserve"> specifically provides that: </w:t>
      </w:r>
    </w:p>
    <w:p w14:paraId="7739BF0F" w14:textId="77777777" w:rsidR="00424510" w:rsidRPr="000034B0" w:rsidRDefault="00424510" w:rsidP="00424510">
      <w:pPr>
        <w:tabs>
          <w:tab w:val="num" w:pos="7592"/>
        </w:tabs>
        <w:spacing w:after="120"/>
        <w:ind w:left="720"/>
        <w:jc w:val="both"/>
        <w:rPr>
          <w:rFonts w:ascii="Calibri" w:hAnsi="Calibri" w:cs="Arial"/>
          <w:sz w:val="22"/>
          <w:szCs w:val="22"/>
        </w:rPr>
      </w:pPr>
      <w:r w:rsidRPr="000034B0">
        <w:rPr>
          <w:rFonts w:ascii="Calibri" w:hAnsi="Calibri" w:cs="Arial"/>
          <w:sz w:val="22"/>
          <w:szCs w:val="22"/>
        </w:rPr>
        <w:t>“As set out in section 36 of the Act, a Chief Constable must give the relevant Police and Crime Commissioner such information on policing matters that the body may require.  As a result, the Chief Finance Officer of the Police and Crime Commissioner must have full access to all relevant financial information.  The details of this should be set in a locally agreed Information Sharing Protocol to be agreed by the two Chief Finance Officers in consultation with the Chief Executive.”</w:t>
      </w:r>
    </w:p>
    <w:p w14:paraId="7D639037" w14:textId="77777777" w:rsidR="00424510" w:rsidRPr="000034B0" w:rsidRDefault="00424510" w:rsidP="00424510">
      <w:pPr>
        <w:tabs>
          <w:tab w:val="num" w:pos="7592"/>
        </w:tabs>
        <w:spacing w:after="120"/>
        <w:ind w:left="720"/>
        <w:jc w:val="both"/>
        <w:rPr>
          <w:rFonts w:ascii="Calibri" w:hAnsi="Calibri" w:cs="Arial"/>
          <w:sz w:val="22"/>
          <w:szCs w:val="22"/>
        </w:rPr>
      </w:pPr>
      <w:r w:rsidRPr="000034B0">
        <w:rPr>
          <w:rFonts w:ascii="Calibri" w:hAnsi="Calibri" w:cs="Arial"/>
          <w:sz w:val="22"/>
          <w:szCs w:val="22"/>
        </w:rPr>
        <w:t>Each Chief Finance Officer has a personal fiduciary duty by virtue of his or her appointment as the person responsible for proper financial administration under the Act.  This includes requirements and formal powers to safeguard lawfulness and propriety in expenditure (section 114 of the Local Government Finance Act 1988, as amended by paragraph 188 of Schedule 16 to the Act).  Nothing in this Protocol will fetter either the Treasurer or the CHIEF FINANCE OFFICER in the discharge of their fiduciary duties.</w:t>
      </w:r>
    </w:p>
    <w:p w14:paraId="6FA0923A" w14:textId="77777777" w:rsidR="00424510" w:rsidRPr="000034B0" w:rsidRDefault="00424510" w:rsidP="00424510">
      <w:pPr>
        <w:tabs>
          <w:tab w:val="num" w:pos="7592"/>
        </w:tabs>
        <w:spacing w:after="120"/>
        <w:jc w:val="both"/>
        <w:rPr>
          <w:rFonts w:ascii="Calibri" w:hAnsi="Calibri" w:cs="Arial"/>
          <w:sz w:val="22"/>
          <w:szCs w:val="22"/>
        </w:rPr>
      </w:pPr>
    </w:p>
    <w:p w14:paraId="7E16ABD5"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DATA PROTECTION LEGISLATION</w:t>
      </w:r>
    </w:p>
    <w:p w14:paraId="46CB18D1" w14:textId="77777777" w:rsidR="00424510" w:rsidRPr="000034B0" w:rsidRDefault="005E2A0D" w:rsidP="002C2481">
      <w:pPr>
        <w:numPr>
          <w:ilvl w:val="1"/>
          <w:numId w:val="80"/>
        </w:numPr>
        <w:tabs>
          <w:tab w:val="num" w:pos="720"/>
        </w:tabs>
        <w:spacing w:after="120"/>
        <w:ind w:left="720" w:hanging="720"/>
        <w:jc w:val="both"/>
        <w:rPr>
          <w:rFonts w:ascii="Calibri" w:hAnsi="Calibri" w:cs="Arial"/>
          <w:sz w:val="22"/>
          <w:szCs w:val="22"/>
        </w:rPr>
      </w:pPr>
      <w:r w:rsidRPr="003E47CC">
        <w:rPr>
          <w:rFonts w:ascii="Calibri" w:hAnsi="Calibri" w:cs="Arial"/>
          <w:sz w:val="22"/>
          <w:szCs w:val="22"/>
        </w:rPr>
        <w:t xml:space="preserve">The Commissioner and the Chief Constable shall endeavour to </w:t>
      </w:r>
      <w:r>
        <w:rPr>
          <w:rFonts w:ascii="Calibri" w:hAnsi="Calibri" w:cs="Arial"/>
          <w:sz w:val="22"/>
          <w:szCs w:val="22"/>
        </w:rPr>
        <w:t xml:space="preserve">meet the requirements of the Data Protection Act 2018, specifically the obligations placed on each Controller (DPA 2018, Part 3, Chapter 4, sections 56-71 and GDPR articles 24-43) and shall </w:t>
      </w:r>
      <w:r w:rsidRPr="003E47CC">
        <w:rPr>
          <w:rFonts w:ascii="Calibri" w:hAnsi="Calibri" w:cs="Arial"/>
          <w:sz w:val="22"/>
          <w:szCs w:val="22"/>
        </w:rPr>
        <w:t>ensure compliance through proper application of the governance arrangements contemplated in this Manual</w:t>
      </w:r>
      <w:r w:rsidR="00424510" w:rsidRPr="000034B0">
        <w:rPr>
          <w:rFonts w:ascii="Calibri" w:hAnsi="Calibri" w:cs="Arial"/>
          <w:sz w:val="22"/>
          <w:szCs w:val="22"/>
        </w:rPr>
        <w:t>.</w:t>
      </w:r>
    </w:p>
    <w:p w14:paraId="7883EF4D" w14:textId="77777777" w:rsidR="00424510" w:rsidRPr="000034B0" w:rsidRDefault="00CE4916" w:rsidP="002C2481">
      <w:pPr>
        <w:numPr>
          <w:ilvl w:val="1"/>
          <w:numId w:val="80"/>
        </w:numPr>
        <w:tabs>
          <w:tab w:val="num" w:pos="720"/>
        </w:tabs>
        <w:spacing w:after="120"/>
        <w:ind w:left="720" w:hanging="720"/>
        <w:jc w:val="both"/>
        <w:rPr>
          <w:rFonts w:ascii="Calibri" w:hAnsi="Calibri" w:cs="Arial"/>
          <w:sz w:val="22"/>
          <w:szCs w:val="22"/>
        </w:rPr>
      </w:pPr>
      <w:r>
        <w:rPr>
          <w:rFonts w:ascii="Calibri" w:hAnsi="Calibri" w:cs="Arial"/>
          <w:sz w:val="22"/>
          <w:szCs w:val="22"/>
        </w:rPr>
        <w:t xml:space="preserve">The Commissioner and the Chief Constable are separate data controllers </w:t>
      </w:r>
      <w:r w:rsidR="0033309B">
        <w:rPr>
          <w:rFonts w:ascii="Calibri" w:hAnsi="Calibri" w:cs="Arial"/>
          <w:sz w:val="22"/>
          <w:szCs w:val="22"/>
        </w:rPr>
        <w:t xml:space="preserve">and processors and have duties under the UK General Data Protection Regulations (UKGDPR), the Data Protection Act 2018 and the Freedom of Information Act 2000. </w:t>
      </w:r>
      <w:r w:rsidR="005E2A0D" w:rsidRPr="003E47CC">
        <w:rPr>
          <w:rFonts w:ascii="Calibri" w:hAnsi="Calibri" w:cs="Arial"/>
          <w:sz w:val="22"/>
          <w:szCs w:val="22"/>
        </w:rPr>
        <w:t xml:space="preserve">For the purposes of the Data Protection Act </w:t>
      </w:r>
      <w:r w:rsidR="005E2A0D">
        <w:rPr>
          <w:rFonts w:ascii="Calibri" w:hAnsi="Calibri" w:cs="Arial"/>
          <w:sz w:val="22"/>
          <w:szCs w:val="22"/>
        </w:rPr>
        <w:t>2018,</w:t>
      </w:r>
      <w:r w:rsidR="005E2A0D" w:rsidRPr="003E47CC">
        <w:rPr>
          <w:rFonts w:ascii="Calibri" w:hAnsi="Calibri" w:cs="Arial"/>
          <w:sz w:val="22"/>
          <w:szCs w:val="22"/>
        </w:rPr>
        <w:t xml:space="preserve"> the Commissioner and the Chief Constable shall </w:t>
      </w:r>
      <w:r w:rsidR="005E2A0D">
        <w:rPr>
          <w:rFonts w:ascii="Calibri" w:hAnsi="Calibri" w:cs="Arial"/>
          <w:sz w:val="22"/>
          <w:szCs w:val="22"/>
        </w:rPr>
        <w:t xml:space="preserve">remain the Controller </w:t>
      </w:r>
      <w:r w:rsidR="005E2A0D" w:rsidRPr="003E47CC">
        <w:rPr>
          <w:rFonts w:ascii="Calibri" w:hAnsi="Calibri" w:cs="Arial"/>
          <w:sz w:val="22"/>
          <w:szCs w:val="22"/>
        </w:rPr>
        <w:t>for any personal data recorded under their respective control.</w:t>
      </w:r>
      <w:r w:rsidR="005E2A0D">
        <w:rPr>
          <w:rFonts w:ascii="Calibri" w:hAnsi="Calibri" w:cs="Arial"/>
          <w:sz w:val="22"/>
          <w:szCs w:val="22"/>
        </w:rPr>
        <w:t xml:space="preserve"> The Commissioner and the Chief Constable will each pay an annual registration fee to the ICO in accordance with the Data Protection (Charges and Information) Regulations 2018</w:t>
      </w:r>
      <w:r w:rsidR="00424510" w:rsidRPr="000034B0">
        <w:rPr>
          <w:rFonts w:ascii="Calibri" w:hAnsi="Calibri" w:cs="Arial"/>
          <w:sz w:val="22"/>
          <w:szCs w:val="22"/>
        </w:rPr>
        <w:t>.</w:t>
      </w:r>
    </w:p>
    <w:p w14:paraId="788053F5" w14:textId="77777777" w:rsidR="00424510" w:rsidRPr="000034B0" w:rsidRDefault="00424510" w:rsidP="00424510">
      <w:pPr>
        <w:tabs>
          <w:tab w:val="num" w:pos="7592"/>
        </w:tabs>
        <w:spacing w:after="120"/>
        <w:jc w:val="both"/>
        <w:rPr>
          <w:rFonts w:ascii="Calibri" w:hAnsi="Calibri" w:cs="Arial"/>
          <w:b/>
          <w:sz w:val="22"/>
          <w:szCs w:val="22"/>
        </w:rPr>
      </w:pPr>
    </w:p>
    <w:p w14:paraId="6E21C8ED"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FREEDOM OF INFORMATION ACT</w:t>
      </w:r>
    </w:p>
    <w:p w14:paraId="21260DBB"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For the purposes of the Freedom of Information Act 2000 if either the Commissioner or the Chief Constable should receive a FOI request then the Commissioner or Chief Constable (as appropriate) will be responsible for responding to that request and with any subsequent compliance arrangements required by legislation or regulations.</w:t>
      </w:r>
    </w:p>
    <w:p w14:paraId="4BE98C7C"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 xml:space="preserve">Any FOI requests received by either the Commissioner or the Chief Constable which relate to or touch upon the subject matter of this Manual or any matters arising from it would be brought to the </w:t>
      </w:r>
      <w:r w:rsidRPr="000034B0">
        <w:rPr>
          <w:rFonts w:ascii="Calibri" w:hAnsi="Calibri" w:cs="Arial"/>
          <w:sz w:val="22"/>
          <w:szCs w:val="22"/>
        </w:rPr>
        <w:lastRenderedPageBreak/>
        <w:t>attention of the other party as soon as practicable, and where necessary the Commissioner and the Chief Constable will provide reasonable assistance to the other in order to facilitate a timely and compliant response to the FOI request or any subsequent compliance requirement.  The Chief Constable and the Commissioner have stated publicly that if material can and/or should be in the public domain it is their policy that it should be made available on the website as soon as possible, subject only to public interest considerations.</w:t>
      </w:r>
    </w:p>
    <w:p w14:paraId="59BF4ACF" w14:textId="77777777" w:rsidR="00424510" w:rsidRPr="000034B0" w:rsidRDefault="00424510" w:rsidP="00424510">
      <w:pPr>
        <w:spacing w:after="120"/>
        <w:jc w:val="both"/>
        <w:rPr>
          <w:rFonts w:ascii="Calibri" w:hAnsi="Calibri" w:cs="Arial"/>
          <w:b/>
          <w:sz w:val="22"/>
          <w:szCs w:val="22"/>
        </w:rPr>
      </w:pPr>
    </w:p>
    <w:p w14:paraId="1AA5D845" w14:textId="77777777" w:rsidR="00424510" w:rsidRPr="000034B0" w:rsidRDefault="00424510" w:rsidP="00424510">
      <w:pPr>
        <w:spacing w:after="120"/>
        <w:jc w:val="both"/>
        <w:rPr>
          <w:rFonts w:ascii="Calibri" w:hAnsi="Calibri" w:cs="Arial"/>
          <w:b/>
          <w:sz w:val="22"/>
          <w:szCs w:val="22"/>
        </w:rPr>
      </w:pPr>
      <w:r w:rsidRPr="000034B0">
        <w:rPr>
          <w:rFonts w:ascii="Calibri" w:hAnsi="Calibri" w:cs="Arial"/>
          <w:b/>
          <w:sz w:val="22"/>
          <w:szCs w:val="22"/>
        </w:rPr>
        <w:t xml:space="preserve">             ACCESS TO INFORMATION</w:t>
      </w:r>
    </w:p>
    <w:p w14:paraId="67668636"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Both parties agree that, during the term of this Manual, or at any time thereafter, neither they nor any of their employees, agents (including volunteer staff) or sub-contractors, shall divulge, furnish or make accessible to anyone any confidential information unless:</w:t>
      </w:r>
    </w:p>
    <w:p w14:paraId="6337B9D4" w14:textId="77777777" w:rsidR="00424510" w:rsidRPr="008B25F0" w:rsidRDefault="00424510" w:rsidP="008B25F0">
      <w:pPr>
        <w:ind w:left="720"/>
        <w:jc w:val="both"/>
        <w:rPr>
          <w:rFonts w:ascii="Calibri" w:hAnsi="Calibri" w:cs="Arial"/>
          <w:sz w:val="22"/>
          <w:szCs w:val="22"/>
        </w:rPr>
      </w:pPr>
      <w:r w:rsidRPr="008B25F0">
        <w:rPr>
          <w:rFonts w:ascii="Calibri" w:hAnsi="Calibri" w:cs="Arial"/>
          <w:sz w:val="22"/>
          <w:szCs w:val="22"/>
        </w:rPr>
        <w:t>the confidential information is already in the public domain or subsequently comes into the</w:t>
      </w:r>
      <w:r w:rsidR="00F931E7">
        <w:rPr>
          <w:rFonts w:ascii="Calibri" w:hAnsi="Calibri" w:cs="Arial"/>
          <w:sz w:val="22"/>
          <w:szCs w:val="22"/>
        </w:rPr>
        <w:t xml:space="preserve"> </w:t>
      </w:r>
      <w:r w:rsidRPr="00663714">
        <w:rPr>
          <w:rFonts w:ascii="Calibri" w:hAnsi="Calibri" w:cs="Arial"/>
          <w:sz w:val="22"/>
          <w:szCs w:val="22"/>
        </w:rPr>
        <w:t>publ</w:t>
      </w:r>
      <w:r w:rsidRPr="008B25F0">
        <w:rPr>
          <w:rFonts w:ascii="Calibri" w:hAnsi="Calibri" w:cs="Arial"/>
          <w:sz w:val="22"/>
          <w:szCs w:val="22"/>
        </w:rPr>
        <w:t xml:space="preserve">ic domain through no fault of the other </w:t>
      </w:r>
      <w:proofErr w:type="gramStart"/>
      <w:r w:rsidRPr="008B25F0">
        <w:rPr>
          <w:rFonts w:ascii="Calibri" w:hAnsi="Calibri" w:cs="Arial"/>
          <w:sz w:val="22"/>
          <w:szCs w:val="22"/>
        </w:rPr>
        <w:t>party;</w:t>
      </w:r>
      <w:proofErr w:type="gramEnd"/>
    </w:p>
    <w:p w14:paraId="6BE0EFA7" w14:textId="77777777" w:rsidR="00424510" w:rsidRPr="00663714" w:rsidRDefault="00424510" w:rsidP="008B25F0">
      <w:pPr>
        <w:ind w:left="720"/>
        <w:jc w:val="both"/>
        <w:rPr>
          <w:rFonts w:ascii="Calibri" w:hAnsi="Calibri" w:cs="Arial"/>
          <w:sz w:val="22"/>
          <w:szCs w:val="22"/>
        </w:rPr>
      </w:pPr>
      <w:r w:rsidRPr="008B25F0">
        <w:rPr>
          <w:rFonts w:ascii="Calibri" w:hAnsi="Calibri" w:cs="Arial"/>
          <w:sz w:val="22"/>
          <w:szCs w:val="22"/>
        </w:rPr>
        <w:t xml:space="preserve">the confidential information rightfully becomes available to the other party from sources not </w:t>
      </w:r>
      <w:r w:rsidRPr="00663714">
        <w:rPr>
          <w:rFonts w:ascii="Calibri" w:hAnsi="Calibri" w:cs="Arial"/>
          <w:sz w:val="22"/>
          <w:szCs w:val="22"/>
        </w:rPr>
        <w:t>bound by obligations of confidentiality</w:t>
      </w:r>
    </w:p>
    <w:p w14:paraId="2F56BA40" w14:textId="77777777" w:rsidR="00424510" w:rsidRPr="00663714" w:rsidRDefault="00424510" w:rsidP="008B25F0">
      <w:pPr>
        <w:ind w:left="720"/>
        <w:jc w:val="both"/>
        <w:rPr>
          <w:rFonts w:ascii="Calibri" w:hAnsi="Calibri" w:cs="Arial"/>
          <w:sz w:val="22"/>
          <w:szCs w:val="22"/>
        </w:rPr>
      </w:pPr>
      <w:r w:rsidRPr="008B25F0">
        <w:rPr>
          <w:rFonts w:ascii="Calibri" w:hAnsi="Calibri" w:cs="Arial"/>
          <w:sz w:val="22"/>
          <w:szCs w:val="22"/>
        </w:rPr>
        <w:t xml:space="preserve">the confidential information was available to the other party on a non-confidential basis </w:t>
      </w:r>
      <w:r w:rsidRPr="00663714">
        <w:rPr>
          <w:rFonts w:ascii="Calibri" w:hAnsi="Calibri" w:cs="Arial"/>
          <w:sz w:val="22"/>
          <w:szCs w:val="22"/>
        </w:rPr>
        <w:t xml:space="preserve">prior to its disclosure to such </w:t>
      </w:r>
      <w:proofErr w:type="gramStart"/>
      <w:r w:rsidRPr="00663714">
        <w:rPr>
          <w:rFonts w:ascii="Calibri" w:hAnsi="Calibri" w:cs="Arial"/>
          <w:sz w:val="22"/>
          <w:szCs w:val="22"/>
        </w:rPr>
        <w:t>party;</w:t>
      </w:r>
      <w:proofErr w:type="gramEnd"/>
      <w:r w:rsidRPr="00663714">
        <w:rPr>
          <w:rFonts w:ascii="Calibri" w:hAnsi="Calibri" w:cs="Arial"/>
          <w:sz w:val="22"/>
          <w:szCs w:val="22"/>
        </w:rPr>
        <w:t xml:space="preserve"> </w:t>
      </w:r>
    </w:p>
    <w:p w14:paraId="2D340856" w14:textId="77777777" w:rsidR="00424510" w:rsidRPr="000034B0" w:rsidRDefault="00267801" w:rsidP="00424510">
      <w:pPr>
        <w:tabs>
          <w:tab w:val="num" w:pos="2712"/>
        </w:tabs>
        <w:spacing w:after="120"/>
        <w:jc w:val="both"/>
        <w:rPr>
          <w:rFonts w:ascii="Calibri" w:hAnsi="Calibri" w:cs="Arial"/>
          <w:sz w:val="22"/>
          <w:szCs w:val="22"/>
        </w:rPr>
      </w:pPr>
      <w:r>
        <w:rPr>
          <w:rFonts w:ascii="Calibri" w:hAnsi="Calibri" w:cs="Arial"/>
          <w:sz w:val="22"/>
          <w:szCs w:val="22"/>
        </w:rPr>
        <w:t xml:space="preserve">              </w:t>
      </w:r>
      <w:r w:rsidR="00424510" w:rsidRPr="000034B0">
        <w:rPr>
          <w:rFonts w:ascii="Calibri" w:hAnsi="Calibri" w:cs="Arial"/>
          <w:sz w:val="22"/>
          <w:szCs w:val="22"/>
        </w:rPr>
        <w:t>the other party is required by compulsion of law to disclose</w:t>
      </w:r>
    </w:p>
    <w:p w14:paraId="403091FA" w14:textId="77777777" w:rsidR="00424510" w:rsidRPr="000034B0" w:rsidRDefault="00424510" w:rsidP="00424510">
      <w:pPr>
        <w:tabs>
          <w:tab w:val="num" w:pos="7592"/>
        </w:tabs>
        <w:spacing w:after="120"/>
        <w:jc w:val="both"/>
        <w:rPr>
          <w:rFonts w:ascii="Calibri" w:hAnsi="Calibri" w:cs="Arial"/>
          <w:b/>
          <w:sz w:val="22"/>
          <w:szCs w:val="22"/>
        </w:rPr>
      </w:pPr>
    </w:p>
    <w:p w14:paraId="225CE948"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CONFIDENTIAL NEGOTIATIONS</w:t>
      </w:r>
    </w:p>
    <w:p w14:paraId="616E313E"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The parties agree that all discussions and negotiations between them shall be carried out on a strictly confidential basis and any statements (either written or oral) to be made in relation to the existence of the negotiations between the parties shall be subject always to written agreement by both parties and the overarching provisions of this Manual.</w:t>
      </w:r>
    </w:p>
    <w:p w14:paraId="5B63F94E" w14:textId="77777777" w:rsidR="00424510" w:rsidRPr="000034B0" w:rsidRDefault="00424510" w:rsidP="00424510">
      <w:pPr>
        <w:tabs>
          <w:tab w:val="num" w:pos="7592"/>
        </w:tabs>
        <w:spacing w:after="120"/>
        <w:jc w:val="both"/>
        <w:rPr>
          <w:rFonts w:ascii="Calibri" w:hAnsi="Calibri" w:cs="Arial"/>
          <w:sz w:val="22"/>
          <w:szCs w:val="22"/>
        </w:rPr>
      </w:pPr>
    </w:p>
    <w:p w14:paraId="256000C0"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DISCLOSURE BY AGREEMENT</w:t>
      </w:r>
    </w:p>
    <w:p w14:paraId="6F09904D" w14:textId="77777777" w:rsidR="00424510" w:rsidRPr="000034B0" w:rsidRDefault="00424510" w:rsidP="002C2481">
      <w:pPr>
        <w:numPr>
          <w:ilvl w:val="1"/>
          <w:numId w:val="80"/>
        </w:numPr>
        <w:tabs>
          <w:tab w:val="num" w:pos="720"/>
        </w:tabs>
        <w:spacing w:after="120"/>
        <w:ind w:left="720" w:hanging="720"/>
        <w:jc w:val="both"/>
        <w:rPr>
          <w:rFonts w:ascii="Calibri" w:hAnsi="Calibri" w:cs="Arial"/>
          <w:sz w:val="22"/>
          <w:szCs w:val="22"/>
        </w:rPr>
      </w:pPr>
      <w:r w:rsidRPr="000034B0">
        <w:rPr>
          <w:rFonts w:ascii="Calibri" w:hAnsi="Calibri" w:cs="Arial"/>
          <w:sz w:val="22"/>
          <w:szCs w:val="22"/>
        </w:rPr>
        <w:t>The disclosure of confidential information is a matter for discussion and agreement between the Commissioner and Chief Constable.</w:t>
      </w:r>
    </w:p>
    <w:p w14:paraId="5CF1CFE9"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WAIVER</w:t>
      </w:r>
    </w:p>
    <w:p w14:paraId="43C1F3E3" w14:textId="77777777" w:rsidR="00424510" w:rsidRPr="0002621D" w:rsidRDefault="00424510" w:rsidP="002C2481">
      <w:pPr>
        <w:numPr>
          <w:ilvl w:val="1"/>
          <w:numId w:val="80"/>
        </w:numPr>
        <w:tabs>
          <w:tab w:val="num" w:pos="720"/>
        </w:tabs>
        <w:spacing w:after="120"/>
        <w:ind w:left="720" w:hanging="720"/>
        <w:jc w:val="both"/>
        <w:rPr>
          <w:rFonts w:ascii="Calibri" w:hAnsi="Calibri" w:cs="Arial"/>
          <w:sz w:val="22"/>
          <w:szCs w:val="22"/>
        </w:rPr>
      </w:pPr>
      <w:r w:rsidRPr="0002621D">
        <w:rPr>
          <w:rFonts w:ascii="Calibri" w:hAnsi="Calibri" w:cs="Arial"/>
          <w:sz w:val="22"/>
          <w:szCs w:val="22"/>
        </w:rPr>
        <w:t>Any limitation or waiver of the right of confidentiality contemplated in the provisions of this Manual only applies to the relationship between the Commissioner and the Chief Constable and all staff will remain subject to an obligation of confidentiality in respect of third parties.</w:t>
      </w:r>
    </w:p>
    <w:p w14:paraId="02B627EE" w14:textId="77777777" w:rsidR="00424510" w:rsidRPr="000034B0" w:rsidRDefault="00424510" w:rsidP="00424510">
      <w:pPr>
        <w:tabs>
          <w:tab w:val="num" w:pos="7592"/>
        </w:tabs>
        <w:spacing w:after="120"/>
        <w:jc w:val="both"/>
        <w:rPr>
          <w:rFonts w:ascii="Calibri" w:hAnsi="Calibri" w:cs="Arial"/>
          <w:b/>
          <w:sz w:val="22"/>
          <w:szCs w:val="22"/>
        </w:rPr>
      </w:pPr>
      <w:r w:rsidRPr="000034B0">
        <w:rPr>
          <w:rFonts w:ascii="Calibri" w:hAnsi="Calibri" w:cs="Arial"/>
          <w:b/>
          <w:sz w:val="22"/>
          <w:szCs w:val="22"/>
        </w:rPr>
        <w:t xml:space="preserve">             PUBLIC INTEREST DISCLOSURE ACT </w:t>
      </w:r>
    </w:p>
    <w:p w14:paraId="21268E7C" w14:textId="77777777" w:rsidR="00424510" w:rsidRPr="000034B0" w:rsidRDefault="00BC4B81" w:rsidP="00424510">
      <w:pPr>
        <w:tabs>
          <w:tab w:val="left" w:pos="567"/>
          <w:tab w:val="left" w:pos="993"/>
        </w:tabs>
        <w:ind w:left="567" w:hanging="567"/>
        <w:rPr>
          <w:rFonts w:ascii="Calibri" w:hAnsi="Calibri" w:cs="Arial"/>
          <w:sz w:val="22"/>
          <w:szCs w:val="22"/>
        </w:rPr>
      </w:pPr>
      <w:r>
        <w:rPr>
          <w:rFonts w:ascii="Calibri" w:hAnsi="Calibri" w:cs="Arial"/>
          <w:sz w:val="22"/>
          <w:szCs w:val="22"/>
        </w:rPr>
        <w:t>1.11</w:t>
      </w:r>
      <w:proofErr w:type="gramStart"/>
      <w:r>
        <w:rPr>
          <w:rFonts w:ascii="Calibri" w:hAnsi="Calibri" w:cs="Arial"/>
          <w:sz w:val="22"/>
          <w:szCs w:val="22"/>
        </w:rPr>
        <w:tab/>
      </w:r>
      <w:r w:rsidR="00424510" w:rsidRPr="000034B0">
        <w:rPr>
          <w:rFonts w:ascii="Calibri" w:hAnsi="Calibri" w:cs="Arial"/>
          <w:sz w:val="22"/>
          <w:szCs w:val="22"/>
        </w:rPr>
        <w:t xml:space="preserve">  Nothing</w:t>
      </w:r>
      <w:proofErr w:type="gramEnd"/>
      <w:r w:rsidR="00424510" w:rsidRPr="000034B0">
        <w:rPr>
          <w:rFonts w:ascii="Calibri" w:hAnsi="Calibri" w:cs="Arial"/>
          <w:sz w:val="22"/>
          <w:szCs w:val="22"/>
        </w:rPr>
        <w:t xml:space="preserve"> in this Information Sharing Protocol should prevent any personnel employed either by the</w:t>
      </w:r>
    </w:p>
    <w:p w14:paraId="5F34E74A" w14:textId="77777777" w:rsidR="00424510" w:rsidRPr="000034B0" w:rsidRDefault="00424510" w:rsidP="00424510">
      <w:pPr>
        <w:tabs>
          <w:tab w:val="left" w:pos="567"/>
          <w:tab w:val="left" w:pos="993"/>
        </w:tabs>
        <w:ind w:left="567" w:hanging="567"/>
        <w:rPr>
          <w:rFonts w:ascii="Calibri" w:hAnsi="Calibri" w:cs="Arial"/>
          <w:sz w:val="22"/>
          <w:szCs w:val="22"/>
        </w:rPr>
      </w:pPr>
      <w:r w:rsidRPr="000034B0">
        <w:rPr>
          <w:rFonts w:ascii="Calibri" w:hAnsi="Calibri" w:cs="Arial"/>
          <w:sz w:val="22"/>
          <w:szCs w:val="22"/>
        </w:rPr>
        <w:t xml:space="preserve">             Commissioner or the Chief Constable from disclosing information which they are entitled to </w:t>
      </w:r>
    </w:p>
    <w:p w14:paraId="0B99F43A" w14:textId="77777777" w:rsidR="00424510" w:rsidRPr="000034B0" w:rsidRDefault="00424510" w:rsidP="00424510">
      <w:pPr>
        <w:tabs>
          <w:tab w:val="left" w:pos="567"/>
          <w:tab w:val="left" w:pos="993"/>
        </w:tabs>
        <w:ind w:left="567" w:hanging="567"/>
        <w:rPr>
          <w:rFonts w:ascii="Calibri" w:hAnsi="Calibri" w:cs="Arial"/>
          <w:sz w:val="22"/>
          <w:szCs w:val="22"/>
        </w:rPr>
      </w:pPr>
      <w:r w:rsidRPr="000034B0">
        <w:rPr>
          <w:rFonts w:ascii="Calibri" w:hAnsi="Calibri" w:cs="Arial"/>
          <w:sz w:val="22"/>
          <w:szCs w:val="22"/>
        </w:rPr>
        <w:t xml:space="preserve">             disclose under the Public Interest Disclosure Act 1998 provided that such disclosures are made in</w:t>
      </w:r>
    </w:p>
    <w:p w14:paraId="2C3B0F97" w14:textId="77777777" w:rsidR="00424510" w:rsidRPr="000034B0" w:rsidRDefault="00424510" w:rsidP="00424510">
      <w:pPr>
        <w:tabs>
          <w:tab w:val="left" w:pos="567"/>
          <w:tab w:val="left" w:pos="993"/>
        </w:tabs>
        <w:ind w:left="567" w:hanging="567"/>
        <w:rPr>
          <w:rFonts w:ascii="Calibri" w:hAnsi="Calibri"/>
          <w:sz w:val="22"/>
          <w:szCs w:val="22"/>
        </w:rPr>
      </w:pPr>
      <w:r w:rsidRPr="000034B0">
        <w:rPr>
          <w:rFonts w:ascii="Calibri" w:hAnsi="Calibri" w:cs="Arial"/>
          <w:sz w:val="22"/>
          <w:szCs w:val="22"/>
        </w:rPr>
        <w:t xml:space="preserve">              accordance with the provisions of that Act.</w:t>
      </w:r>
    </w:p>
    <w:p w14:paraId="70D1E85F" w14:textId="77777777" w:rsidR="00424510" w:rsidRPr="000034B0" w:rsidRDefault="00424510" w:rsidP="00424510">
      <w:pPr>
        <w:pStyle w:val="PlainText"/>
        <w:rPr>
          <w:rFonts w:ascii="Calibri" w:hAnsi="Calibri"/>
        </w:rPr>
        <w:sectPr w:rsidR="00424510" w:rsidRPr="000034B0" w:rsidSect="00F31A99">
          <w:headerReference w:type="even" r:id="rId18"/>
          <w:headerReference w:type="default" r:id="rId19"/>
          <w:footerReference w:type="even" r:id="rId20"/>
          <w:footerReference w:type="default" r:id="rId21"/>
          <w:headerReference w:type="first" r:id="rId22"/>
          <w:footerReference w:type="first" r:id="rId23"/>
          <w:pgSz w:w="11907" w:h="16840"/>
          <w:pgMar w:top="284" w:right="1134" w:bottom="284" w:left="1134" w:header="720" w:footer="720" w:gutter="0"/>
          <w:cols w:space="720"/>
          <w:titlePg/>
          <w:docGrid w:linePitch="326"/>
        </w:sectPr>
      </w:pPr>
    </w:p>
    <w:p w14:paraId="3FCC8085" w14:textId="77777777" w:rsidR="003363F9" w:rsidRDefault="00424510" w:rsidP="00424510">
      <w:pPr>
        <w:tabs>
          <w:tab w:val="left" w:pos="567"/>
          <w:tab w:val="left" w:pos="993"/>
        </w:tabs>
        <w:ind w:left="567" w:hanging="567"/>
        <w:jc w:val="center"/>
        <w:rPr>
          <w:rFonts w:ascii="Calibri" w:hAnsi="Calibri"/>
          <w:b/>
          <w:sz w:val="28"/>
          <w:szCs w:val="28"/>
        </w:rPr>
      </w:pPr>
      <w:proofErr w:type="gramStart"/>
      <w:r w:rsidRPr="000034B0">
        <w:rPr>
          <w:rFonts w:ascii="Calibri" w:hAnsi="Calibri"/>
          <w:b/>
          <w:sz w:val="28"/>
          <w:szCs w:val="28"/>
        </w:rPr>
        <w:lastRenderedPageBreak/>
        <w:t>Appendix  –</w:t>
      </w:r>
      <w:proofErr w:type="gramEnd"/>
      <w:r w:rsidRPr="000034B0">
        <w:rPr>
          <w:rFonts w:ascii="Calibri" w:hAnsi="Calibri"/>
          <w:b/>
          <w:sz w:val="28"/>
          <w:szCs w:val="28"/>
        </w:rPr>
        <w:t xml:space="preserve"> </w:t>
      </w:r>
      <w:r w:rsidR="003363F9">
        <w:rPr>
          <w:rFonts w:ascii="Calibri" w:hAnsi="Calibri"/>
          <w:b/>
          <w:sz w:val="28"/>
          <w:szCs w:val="28"/>
        </w:rPr>
        <w:t>RECORDING OF DECISIONS</w:t>
      </w:r>
    </w:p>
    <w:p w14:paraId="236B3979" w14:textId="77777777" w:rsidR="003363F9" w:rsidRDefault="003363F9" w:rsidP="00424510">
      <w:pPr>
        <w:tabs>
          <w:tab w:val="left" w:pos="567"/>
          <w:tab w:val="left" w:pos="993"/>
        </w:tabs>
        <w:ind w:left="567" w:hanging="567"/>
        <w:jc w:val="center"/>
        <w:rPr>
          <w:rFonts w:ascii="Calibri" w:hAnsi="Calibri"/>
          <w:b/>
          <w:sz w:val="28"/>
          <w:szCs w:val="28"/>
        </w:rPr>
      </w:pPr>
    </w:p>
    <w:tbl>
      <w:tblPr>
        <w:tblW w:w="105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1985"/>
        <w:gridCol w:w="2970"/>
        <w:gridCol w:w="24"/>
      </w:tblGrid>
      <w:tr w:rsidR="003363F9" w:rsidRPr="00E12D20" w14:paraId="7ACD6B07"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6388918D" w14:textId="77777777" w:rsidR="003363F9" w:rsidRPr="00E12D20" w:rsidRDefault="003363F9" w:rsidP="00B05A4C">
            <w:pPr>
              <w:jc w:val="center"/>
              <w:rPr>
                <w:rFonts w:asciiTheme="majorHAnsi" w:hAnsiTheme="majorHAnsi" w:cstheme="majorHAnsi"/>
                <w:b/>
                <w:sz w:val="22"/>
                <w:szCs w:val="22"/>
              </w:rPr>
            </w:pPr>
            <w:r w:rsidRPr="00E12D20">
              <w:rPr>
                <w:rFonts w:asciiTheme="majorHAnsi" w:hAnsiTheme="majorHAnsi" w:cstheme="majorHAnsi"/>
                <w:b/>
                <w:sz w:val="22"/>
                <w:szCs w:val="22"/>
              </w:rPr>
              <w:t>POLICE AND CRIME COMMISSIONER FOR SOUTH WALES</w:t>
            </w:r>
          </w:p>
          <w:p w14:paraId="0944A9B7" w14:textId="77777777" w:rsidR="003363F9" w:rsidRPr="00E12D20" w:rsidRDefault="003363F9" w:rsidP="00B05A4C">
            <w:pPr>
              <w:jc w:val="center"/>
              <w:rPr>
                <w:rFonts w:asciiTheme="majorHAnsi" w:hAnsiTheme="majorHAnsi" w:cstheme="majorHAnsi"/>
                <w:b/>
                <w:sz w:val="22"/>
                <w:szCs w:val="22"/>
              </w:rPr>
            </w:pPr>
            <w:r w:rsidRPr="00E12D20">
              <w:rPr>
                <w:rFonts w:asciiTheme="majorHAnsi" w:hAnsiTheme="majorHAnsi" w:cstheme="majorHAnsi"/>
                <w:b/>
                <w:sz w:val="22"/>
                <w:szCs w:val="22"/>
              </w:rPr>
              <w:t>DECISION RECORD</w:t>
            </w:r>
          </w:p>
          <w:p w14:paraId="2A2F7CA4" w14:textId="77777777" w:rsidR="003363F9" w:rsidRPr="00E12D20" w:rsidRDefault="003363F9" w:rsidP="00B05A4C">
            <w:pPr>
              <w:tabs>
                <w:tab w:val="left" w:pos="567"/>
                <w:tab w:val="left" w:pos="993"/>
              </w:tabs>
              <w:rPr>
                <w:rFonts w:asciiTheme="majorHAnsi" w:hAnsiTheme="majorHAnsi" w:cstheme="majorHAnsi"/>
                <w:sz w:val="22"/>
                <w:szCs w:val="22"/>
              </w:rPr>
            </w:pPr>
          </w:p>
        </w:tc>
      </w:tr>
      <w:tr w:rsidR="003363F9" w:rsidRPr="00E12D20" w14:paraId="6106CB80"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358FE860" w14:textId="77777777" w:rsidR="003363F9" w:rsidRPr="00E12D20" w:rsidRDefault="003363F9" w:rsidP="00B05A4C">
            <w:pPr>
              <w:tabs>
                <w:tab w:val="left" w:pos="567"/>
                <w:tab w:val="left" w:pos="993"/>
              </w:tabs>
              <w:rPr>
                <w:rFonts w:asciiTheme="majorHAnsi" w:hAnsiTheme="majorHAnsi" w:cstheme="majorHAnsi"/>
                <w:i/>
                <w:sz w:val="22"/>
                <w:szCs w:val="22"/>
              </w:rPr>
            </w:pPr>
            <w:r w:rsidRPr="00E12D20">
              <w:rPr>
                <w:rFonts w:asciiTheme="majorHAnsi" w:hAnsiTheme="majorHAnsi" w:cstheme="majorHAnsi"/>
                <w:i/>
                <w:sz w:val="22"/>
                <w:szCs w:val="22"/>
              </w:rPr>
              <w:t>(this section to be completed by the Commissioner’s Team only)</w:t>
            </w:r>
          </w:p>
          <w:p w14:paraId="6CD27607" w14:textId="77777777" w:rsidR="003363F9" w:rsidRPr="00E12D20" w:rsidRDefault="003363F9" w:rsidP="00B05A4C">
            <w:pPr>
              <w:tabs>
                <w:tab w:val="left" w:pos="567"/>
                <w:tab w:val="left" w:pos="993"/>
              </w:tabs>
              <w:rPr>
                <w:rFonts w:asciiTheme="majorHAnsi" w:hAnsiTheme="majorHAnsi" w:cstheme="majorHAnsi"/>
                <w:sz w:val="22"/>
                <w:szCs w:val="22"/>
              </w:rPr>
            </w:pPr>
            <w:r w:rsidRPr="00E12D20">
              <w:rPr>
                <w:rFonts w:asciiTheme="majorHAnsi" w:hAnsiTheme="majorHAnsi" w:cstheme="majorHAnsi"/>
                <w:b/>
                <w:sz w:val="22"/>
                <w:szCs w:val="22"/>
              </w:rPr>
              <w:t xml:space="preserve">Decision Reference and File Name:                                            </w:t>
            </w:r>
            <w:r w:rsidRPr="00E12D20">
              <w:rPr>
                <w:rFonts w:asciiTheme="majorHAnsi" w:hAnsiTheme="majorHAnsi" w:cstheme="majorHAnsi"/>
                <w:sz w:val="22"/>
                <w:szCs w:val="22"/>
              </w:rPr>
              <w:t xml:space="preserve">Decision Record </w:t>
            </w:r>
            <w:r w:rsidRPr="00E12D20">
              <w:rPr>
                <w:rFonts w:asciiTheme="majorHAnsi" w:hAnsiTheme="majorHAnsi" w:cstheme="majorHAnsi"/>
                <w:color w:val="FF0000"/>
                <w:sz w:val="22"/>
                <w:szCs w:val="22"/>
              </w:rPr>
              <w:t xml:space="preserve"> </w:t>
            </w:r>
          </w:p>
        </w:tc>
      </w:tr>
      <w:tr w:rsidR="003363F9" w:rsidRPr="00E12D20" w14:paraId="0F603890" w14:textId="77777777" w:rsidTr="00B05A4C">
        <w:trPr>
          <w:gridAfter w:val="1"/>
          <w:wAfter w:w="24" w:type="dxa"/>
        </w:trPr>
        <w:tc>
          <w:tcPr>
            <w:tcW w:w="5528" w:type="dxa"/>
            <w:tcBorders>
              <w:top w:val="single" w:sz="4" w:space="0" w:color="auto"/>
              <w:left w:val="single" w:sz="4" w:space="0" w:color="auto"/>
              <w:bottom w:val="single" w:sz="4" w:space="0" w:color="auto"/>
              <w:right w:val="single" w:sz="4" w:space="0" w:color="auto"/>
            </w:tcBorders>
            <w:hideMark/>
          </w:tcPr>
          <w:p w14:paraId="5CB9C923"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Date: </w:t>
            </w:r>
          </w:p>
        </w:tc>
        <w:tc>
          <w:tcPr>
            <w:tcW w:w="4955" w:type="dxa"/>
            <w:gridSpan w:val="2"/>
            <w:tcBorders>
              <w:top w:val="single" w:sz="4" w:space="0" w:color="auto"/>
              <w:left w:val="single" w:sz="4" w:space="0" w:color="auto"/>
              <w:bottom w:val="single" w:sz="4" w:space="0" w:color="auto"/>
              <w:right w:val="single" w:sz="4" w:space="0" w:color="auto"/>
            </w:tcBorders>
          </w:tcPr>
          <w:p w14:paraId="5E66232C"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Submitted by: </w:t>
            </w:r>
          </w:p>
        </w:tc>
      </w:tr>
      <w:tr w:rsidR="003363F9" w:rsidRPr="00E12D20" w14:paraId="70A83E94"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79669D2A" w14:textId="77777777" w:rsidR="003363F9" w:rsidRPr="00E12D20" w:rsidRDefault="003363F9" w:rsidP="00B05A4C">
            <w:pPr>
              <w:pStyle w:val="Title"/>
              <w:rPr>
                <w:rFonts w:cstheme="majorHAnsi"/>
                <w:b/>
                <w:color w:val="auto"/>
                <w:sz w:val="22"/>
                <w:szCs w:val="22"/>
              </w:rPr>
            </w:pPr>
            <w:r w:rsidRPr="00E12D20">
              <w:rPr>
                <w:rFonts w:cstheme="majorHAnsi"/>
                <w:b/>
                <w:sz w:val="22"/>
                <w:szCs w:val="22"/>
              </w:rPr>
              <w:t>Title:</w:t>
            </w:r>
            <w:r>
              <w:rPr>
                <w:rFonts w:cstheme="majorHAnsi"/>
                <w:b/>
                <w:sz w:val="22"/>
                <w:szCs w:val="22"/>
              </w:rPr>
              <w:t xml:space="preserve"> </w:t>
            </w:r>
          </w:p>
        </w:tc>
      </w:tr>
      <w:tr w:rsidR="003363F9" w:rsidRPr="00E12D20" w14:paraId="0F99DAE3" w14:textId="77777777" w:rsidTr="00B05A4C">
        <w:trPr>
          <w:gridAfter w:val="1"/>
          <w:wAfter w:w="24" w:type="dxa"/>
          <w:trHeight w:val="922"/>
        </w:trPr>
        <w:tc>
          <w:tcPr>
            <w:tcW w:w="10483" w:type="dxa"/>
            <w:gridSpan w:val="3"/>
            <w:tcBorders>
              <w:top w:val="single" w:sz="4" w:space="0" w:color="auto"/>
              <w:left w:val="single" w:sz="4" w:space="0" w:color="auto"/>
              <w:bottom w:val="single" w:sz="4" w:space="0" w:color="auto"/>
              <w:right w:val="single" w:sz="4" w:space="0" w:color="auto"/>
            </w:tcBorders>
          </w:tcPr>
          <w:p w14:paraId="0175AA62" w14:textId="77777777" w:rsidR="003363F9" w:rsidRDefault="003363F9" w:rsidP="00B05A4C">
            <w:pPr>
              <w:tabs>
                <w:tab w:val="left" w:pos="567"/>
                <w:tab w:val="left" w:pos="993"/>
              </w:tabs>
              <w:rPr>
                <w:rFonts w:asciiTheme="majorHAnsi" w:hAnsiTheme="majorHAnsi" w:cstheme="majorHAnsi"/>
                <w:sz w:val="22"/>
                <w:szCs w:val="22"/>
              </w:rPr>
            </w:pPr>
            <w:r w:rsidRPr="00E12D20">
              <w:rPr>
                <w:rFonts w:asciiTheme="majorHAnsi" w:hAnsiTheme="majorHAnsi" w:cstheme="majorHAnsi"/>
                <w:b/>
                <w:sz w:val="22"/>
                <w:szCs w:val="22"/>
              </w:rPr>
              <w:t>Executive Summary:</w:t>
            </w:r>
            <w:r w:rsidRPr="00E12D20">
              <w:rPr>
                <w:rFonts w:asciiTheme="majorHAnsi" w:hAnsiTheme="majorHAnsi" w:cstheme="majorHAnsi"/>
                <w:sz w:val="22"/>
                <w:szCs w:val="22"/>
              </w:rPr>
              <w:t xml:space="preserve"> </w:t>
            </w:r>
          </w:p>
          <w:p w14:paraId="1A161366" w14:textId="77777777" w:rsidR="003363F9" w:rsidRPr="003C4917" w:rsidRDefault="003363F9" w:rsidP="00B05A4C">
            <w:pPr>
              <w:rPr>
                <w:rFonts w:asciiTheme="majorHAnsi" w:hAnsiTheme="majorHAnsi" w:cstheme="majorHAnsi"/>
                <w:sz w:val="22"/>
                <w:szCs w:val="22"/>
              </w:rPr>
            </w:pPr>
            <w:r>
              <w:rPr>
                <w:rFonts w:asciiTheme="majorHAnsi" w:hAnsiTheme="majorHAnsi" w:cstheme="majorHAnsi"/>
                <w:sz w:val="22"/>
                <w:szCs w:val="22"/>
              </w:rPr>
              <w:t>This</w:t>
            </w:r>
            <w:r w:rsidRPr="003C4917">
              <w:rPr>
                <w:rFonts w:asciiTheme="majorHAnsi" w:hAnsiTheme="majorHAnsi" w:cstheme="majorHAnsi"/>
                <w:sz w:val="22"/>
                <w:szCs w:val="22"/>
              </w:rPr>
              <w:t xml:space="preserve"> </w:t>
            </w:r>
            <w:r>
              <w:rPr>
                <w:rFonts w:asciiTheme="majorHAnsi" w:hAnsiTheme="majorHAnsi" w:cstheme="majorHAnsi"/>
                <w:sz w:val="22"/>
                <w:szCs w:val="22"/>
              </w:rPr>
              <w:t>De</w:t>
            </w:r>
            <w:r w:rsidRPr="003C4917">
              <w:rPr>
                <w:rFonts w:asciiTheme="majorHAnsi" w:hAnsiTheme="majorHAnsi" w:cstheme="majorHAnsi"/>
                <w:sz w:val="22"/>
                <w:szCs w:val="22"/>
              </w:rPr>
              <w:t>cision</w:t>
            </w:r>
            <w:r>
              <w:rPr>
                <w:rFonts w:asciiTheme="majorHAnsi" w:hAnsiTheme="majorHAnsi" w:cstheme="majorHAnsi"/>
                <w:sz w:val="22"/>
                <w:szCs w:val="22"/>
              </w:rPr>
              <w:t xml:space="preserve"> Record is being submitted</w:t>
            </w:r>
            <w:r w:rsidRPr="003C4917">
              <w:rPr>
                <w:rFonts w:asciiTheme="majorHAnsi" w:hAnsiTheme="majorHAnsi" w:cstheme="majorHAnsi"/>
                <w:sz w:val="22"/>
                <w:szCs w:val="22"/>
              </w:rPr>
              <w:t xml:space="preserve"> </w:t>
            </w:r>
          </w:p>
          <w:p w14:paraId="5BF2E075" w14:textId="77777777" w:rsidR="003363F9" w:rsidRPr="00E12D20" w:rsidRDefault="003363F9" w:rsidP="00B05A4C">
            <w:pPr>
              <w:rPr>
                <w:rFonts w:asciiTheme="majorHAnsi" w:hAnsiTheme="majorHAnsi" w:cstheme="majorHAnsi"/>
                <w:sz w:val="22"/>
                <w:szCs w:val="22"/>
              </w:rPr>
            </w:pPr>
          </w:p>
        </w:tc>
      </w:tr>
      <w:tr w:rsidR="003363F9" w:rsidRPr="00E12D20" w14:paraId="2D770DFE" w14:textId="77777777" w:rsidTr="00B05A4C">
        <w:trPr>
          <w:gridAfter w:val="1"/>
          <w:wAfter w:w="24" w:type="dxa"/>
          <w:trHeight w:val="781"/>
        </w:trPr>
        <w:tc>
          <w:tcPr>
            <w:tcW w:w="10483" w:type="dxa"/>
            <w:gridSpan w:val="3"/>
            <w:tcBorders>
              <w:top w:val="single" w:sz="4" w:space="0" w:color="auto"/>
              <w:left w:val="single" w:sz="4" w:space="0" w:color="auto"/>
              <w:bottom w:val="single" w:sz="4" w:space="0" w:color="auto"/>
              <w:right w:val="single" w:sz="4" w:space="0" w:color="auto"/>
            </w:tcBorders>
          </w:tcPr>
          <w:p w14:paraId="1C6EE154" w14:textId="77777777" w:rsidR="003363F9"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Financial Implications: </w:t>
            </w:r>
          </w:p>
          <w:p w14:paraId="64C70318" w14:textId="77777777" w:rsidR="003363F9" w:rsidRDefault="003363F9" w:rsidP="00B05A4C">
            <w:pPr>
              <w:tabs>
                <w:tab w:val="left" w:pos="567"/>
                <w:tab w:val="left" w:pos="993"/>
              </w:tabs>
              <w:rPr>
                <w:rFonts w:asciiTheme="majorHAnsi" w:hAnsiTheme="majorHAnsi" w:cstheme="majorHAnsi"/>
                <w:b/>
                <w:sz w:val="22"/>
                <w:szCs w:val="22"/>
              </w:rPr>
            </w:pPr>
          </w:p>
          <w:p w14:paraId="41CE96AC" w14:textId="77777777" w:rsidR="003363F9" w:rsidRPr="009B611E" w:rsidRDefault="003363F9" w:rsidP="00B05A4C">
            <w:pPr>
              <w:tabs>
                <w:tab w:val="left" w:pos="567"/>
                <w:tab w:val="left" w:pos="993"/>
              </w:tabs>
              <w:rPr>
                <w:rFonts w:asciiTheme="majorHAnsi" w:hAnsiTheme="majorHAnsi" w:cstheme="majorHAnsi"/>
                <w:sz w:val="22"/>
                <w:szCs w:val="22"/>
              </w:rPr>
            </w:pPr>
          </w:p>
        </w:tc>
      </w:tr>
      <w:tr w:rsidR="003363F9" w:rsidRPr="00E12D20" w14:paraId="50B576E0"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4B608404"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7A8BCCAD"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5C9E5F04" w14:textId="77777777" w:rsidR="003363F9" w:rsidRPr="00E12D20" w:rsidRDefault="003363F9" w:rsidP="00B05A4C">
            <w:pPr>
              <w:tabs>
                <w:tab w:val="left" w:pos="567"/>
                <w:tab w:val="left" w:pos="993"/>
              </w:tabs>
              <w:rPr>
                <w:rFonts w:asciiTheme="majorHAnsi" w:hAnsiTheme="majorHAnsi" w:cstheme="majorHAnsi"/>
                <w:sz w:val="22"/>
                <w:szCs w:val="22"/>
              </w:rPr>
            </w:pPr>
            <w:r w:rsidRPr="00E12D20">
              <w:rPr>
                <w:rFonts w:asciiTheme="majorHAnsi" w:hAnsiTheme="majorHAnsi" w:cstheme="majorHAnsi"/>
                <w:b/>
                <w:sz w:val="22"/>
                <w:szCs w:val="22"/>
              </w:rPr>
              <w:t xml:space="preserve">Decision </w:t>
            </w:r>
            <w:proofErr w:type="gramStart"/>
            <w:r w:rsidRPr="00E12D20">
              <w:rPr>
                <w:rFonts w:asciiTheme="majorHAnsi" w:hAnsiTheme="majorHAnsi" w:cstheme="majorHAnsi"/>
                <w:b/>
                <w:sz w:val="22"/>
                <w:szCs w:val="22"/>
              </w:rPr>
              <w:t>required:-</w:t>
            </w:r>
            <w:proofErr w:type="gramEnd"/>
            <w:r>
              <w:rPr>
                <w:rFonts w:asciiTheme="majorHAnsi" w:hAnsiTheme="majorHAnsi" w:cstheme="majorHAnsi"/>
                <w:sz w:val="22"/>
                <w:szCs w:val="22"/>
              </w:rPr>
              <w:t xml:space="preserve">.  </w:t>
            </w:r>
          </w:p>
          <w:p w14:paraId="42B00F05" w14:textId="77777777" w:rsidR="003363F9" w:rsidRDefault="003363F9" w:rsidP="00B05A4C">
            <w:pPr>
              <w:tabs>
                <w:tab w:val="left" w:pos="2263"/>
              </w:tabs>
              <w:rPr>
                <w:rFonts w:asciiTheme="majorHAnsi" w:hAnsiTheme="majorHAnsi" w:cstheme="majorHAnsi"/>
                <w:b/>
                <w:color w:val="FF0000"/>
                <w:sz w:val="22"/>
                <w:szCs w:val="22"/>
              </w:rPr>
            </w:pPr>
          </w:p>
          <w:p w14:paraId="773D023D" w14:textId="77777777" w:rsidR="003363F9" w:rsidRPr="009A18BE" w:rsidRDefault="003363F9" w:rsidP="00B05A4C">
            <w:pPr>
              <w:pStyle w:val="ListParagraph"/>
              <w:tabs>
                <w:tab w:val="left" w:pos="2263"/>
              </w:tabs>
              <w:rPr>
                <w:rFonts w:asciiTheme="majorHAnsi" w:hAnsiTheme="majorHAnsi" w:cstheme="majorHAnsi"/>
                <w:b/>
                <w:color w:val="FF0000"/>
                <w:sz w:val="22"/>
              </w:rPr>
            </w:pPr>
          </w:p>
        </w:tc>
      </w:tr>
      <w:tr w:rsidR="003363F9" w:rsidRPr="00E12D20" w14:paraId="358FB73F" w14:textId="77777777" w:rsidTr="00B05A4C">
        <w:tc>
          <w:tcPr>
            <w:tcW w:w="7513" w:type="dxa"/>
            <w:gridSpan w:val="2"/>
            <w:tcBorders>
              <w:top w:val="single" w:sz="4" w:space="0" w:color="auto"/>
              <w:left w:val="single" w:sz="4" w:space="0" w:color="auto"/>
              <w:bottom w:val="single" w:sz="4" w:space="0" w:color="auto"/>
              <w:right w:val="single" w:sz="4" w:space="0" w:color="auto"/>
            </w:tcBorders>
          </w:tcPr>
          <w:p w14:paraId="6038060D" w14:textId="77777777" w:rsidR="003363F9"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Supporting Documents: </w:t>
            </w:r>
          </w:p>
          <w:p w14:paraId="604D0EA4" w14:textId="77777777" w:rsidR="003363F9" w:rsidRPr="00217D4C" w:rsidRDefault="003363F9" w:rsidP="00B05A4C">
            <w:pPr>
              <w:tabs>
                <w:tab w:val="left" w:pos="567"/>
                <w:tab w:val="left" w:pos="993"/>
              </w:tabs>
              <w:rPr>
                <w:rFonts w:asciiTheme="majorHAnsi" w:hAnsiTheme="majorHAnsi" w:cstheme="majorHAnsi"/>
                <w:b/>
                <w:sz w:val="22"/>
                <w:szCs w:val="22"/>
              </w:rPr>
            </w:pPr>
          </w:p>
        </w:tc>
        <w:tc>
          <w:tcPr>
            <w:tcW w:w="2994" w:type="dxa"/>
            <w:gridSpan w:val="2"/>
            <w:tcBorders>
              <w:top w:val="single" w:sz="4" w:space="0" w:color="auto"/>
              <w:left w:val="single" w:sz="4" w:space="0" w:color="auto"/>
              <w:bottom w:val="single" w:sz="4" w:space="0" w:color="auto"/>
              <w:right w:val="single" w:sz="4" w:space="0" w:color="auto"/>
            </w:tcBorders>
          </w:tcPr>
          <w:p w14:paraId="07379554"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Disclosure Considerations:</w:t>
            </w:r>
          </w:p>
          <w:p w14:paraId="7A6872A1" w14:textId="77777777" w:rsidR="003363F9" w:rsidRPr="00E12D20" w:rsidRDefault="003363F9" w:rsidP="00B05A4C">
            <w:pPr>
              <w:tabs>
                <w:tab w:val="left" w:pos="567"/>
                <w:tab w:val="left" w:pos="993"/>
              </w:tabs>
              <w:rPr>
                <w:rFonts w:asciiTheme="majorHAnsi" w:hAnsiTheme="majorHAnsi" w:cstheme="majorHAnsi"/>
                <w:b/>
                <w:sz w:val="22"/>
                <w:szCs w:val="22"/>
              </w:rPr>
            </w:pPr>
          </w:p>
          <w:p w14:paraId="140296C2" w14:textId="77777777" w:rsidR="003363F9" w:rsidRPr="00E12D20" w:rsidRDefault="003363F9" w:rsidP="00B05A4C">
            <w:pPr>
              <w:tabs>
                <w:tab w:val="left" w:pos="567"/>
                <w:tab w:val="left" w:pos="993"/>
              </w:tabs>
              <w:rPr>
                <w:rFonts w:asciiTheme="majorHAnsi" w:hAnsiTheme="majorHAnsi" w:cstheme="majorHAnsi"/>
                <w:b/>
                <w:sz w:val="22"/>
                <w:szCs w:val="22"/>
              </w:rPr>
            </w:pPr>
          </w:p>
          <w:p w14:paraId="425E4527"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color w:val="FF0000"/>
                <w:sz w:val="22"/>
                <w:szCs w:val="22"/>
              </w:rPr>
              <w:t xml:space="preserve"> </w:t>
            </w:r>
          </w:p>
        </w:tc>
      </w:tr>
      <w:tr w:rsidR="003363F9" w:rsidRPr="00E12D20" w14:paraId="57DE77BC" w14:textId="77777777" w:rsidTr="00B05A4C">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6575A9B3" w14:textId="77777777" w:rsidR="003363F9" w:rsidRPr="006E6343" w:rsidRDefault="003363F9" w:rsidP="00B05A4C">
            <w:pPr>
              <w:tabs>
                <w:tab w:val="left" w:pos="567"/>
                <w:tab w:val="left" w:pos="993"/>
              </w:tabs>
              <w:rPr>
                <w:rFonts w:asciiTheme="majorHAnsi" w:hAnsiTheme="majorHAnsi" w:cstheme="majorHAnsi"/>
                <w:b/>
                <w:color w:val="FF0000"/>
                <w:sz w:val="22"/>
                <w:szCs w:val="22"/>
              </w:rPr>
            </w:pPr>
            <w:r w:rsidRPr="00E12D20">
              <w:rPr>
                <w:rFonts w:asciiTheme="majorHAnsi" w:hAnsiTheme="majorHAnsi" w:cstheme="majorHAnsi"/>
                <w:b/>
                <w:sz w:val="22"/>
                <w:szCs w:val="22"/>
              </w:rPr>
              <w:t xml:space="preserve">This recommendation is </w:t>
            </w:r>
            <w:r w:rsidRPr="006E6343">
              <w:rPr>
                <w:rFonts w:asciiTheme="majorHAnsi" w:hAnsiTheme="majorHAnsi" w:cstheme="majorHAnsi"/>
                <w:b/>
                <w:sz w:val="22"/>
                <w:szCs w:val="22"/>
              </w:rPr>
              <w:t xml:space="preserve">supported by </w:t>
            </w:r>
          </w:p>
          <w:p w14:paraId="6DFC329C"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Signature [or refer to attached email confirmation]:</w:t>
            </w:r>
          </w:p>
          <w:p w14:paraId="7F2E6ACD" w14:textId="77777777" w:rsidR="003363F9" w:rsidRPr="00E12D20" w:rsidRDefault="003363F9" w:rsidP="00B05A4C">
            <w:pPr>
              <w:tabs>
                <w:tab w:val="left" w:pos="567"/>
                <w:tab w:val="left" w:pos="993"/>
              </w:tabs>
              <w:rPr>
                <w:rFonts w:asciiTheme="majorHAnsi" w:hAnsiTheme="majorHAnsi" w:cstheme="majorHAnsi"/>
                <w:b/>
                <w:color w:val="FF0000"/>
                <w:sz w:val="22"/>
                <w:szCs w:val="22"/>
              </w:rPr>
            </w:pPr>
            <w:r w:rsidRPr="00E12D20">
              <w:rPr>
                <w:rFonts w:asciiTheme="majorHAnsi" w:hAnsiTheme="majorHAnsi" w:cstheme="majorHAnsi"/>
                <w:b/>
                <w:color w:val="FF0000"/>
                <w:sz w:val="22"/>
                <w:szCs w:val="22"/>
              </w:rPr>
              <w:t xml:space="preserve"> </w:t>
            </w:r>
          </w:p>
          <w:p w14:paraId="32C43C79" w14:textId="77777777" w:rsidR="003363F9" w:rsidRPr="00E12D20" w:rsidRDefault="003363F9" w:rsidP="00B05A4C">
            <w:pPr>
              <w:tabs>
                <w:tab w:val="left" w:pos="567"/>
                <w:tab w:val="left" w:pos="993"/>
              </w:tabs>
              <w:rPr>
                <w:rFonts w:asciiTheme="majorHAnsi" w:hAnsiTheme="majorHAnsi" w:cstheme="majorHAnsi"/>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D50CD7E"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Date:</w:t>
            </w:r>
          </w:p>
          <w:p w14:paraId="0FE824F5"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color w:val="FF0000"/>
                <w:sz w:val="22"/>
                <w:szCs w:val="22"/>
              </w:rPr>
              <w:t xml:space="preserve"> </w:t>
            </w:r>
          </w:p>
        </w:tc>
      </w:tr>
      <w:tr w:rsidR="003363F9" w:rsidRPr="00E12D20" w14:paraId="3AE299C1" w14:textId="77777777" w:rsidTr="00B05A4C">
        <w:trPr>
          <w:gridAfter w:val="1"/>
          <w:wAfter w:w="24" w:type="dxa"/>
          <w:trHeight w:val="790"/>
        </w:trPr>
        <w:tc>
          <w:tcPr>
            <w:tcW w:w="10483" w:type="dxa"/>
            <w:gridSpan w:val="3"/>
            <w:tcBorders>
              <w:top w:val="single" w:sz="4" w:space="0" w:color="auto"/>
              <w:left w:val="single" w:sz="4" w:space="0" w:color="auto"/>
              <w:bottom w:val="single" w:sz="4" w:space="0" w:color="auto"/>
              <w:right w:val="single" w:sz="4" w:space="0" w:color="auto"/>
            </w:tcBorders>
          </w:tcPr>
          <w:p w14:paraId="0CA45200"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Chief </w:t>
            </w:r>
            <w:r>
              <w:rPr>
                <w:rFonts w:asciiTheme="majorHAnsi" w:hAnsiTheme="majorHAnsi" w:cstheme="majorHAnsi"/>
                <w:b/>
                <w:sz w:val="22"/>
                <w:szCs w:val="22"/>
              </w:rPr>
              <w:t>Executive and Monitoring Officer</w:t>
            </w:r>
            <w:r w:rsidRPr="00E12D20">
              <w:rPr>
                <w:rFonts w:asciiTheme="majorHAnsi" w:hAnsiTheme="majorHAnsi" w:cstheme="majorHAnsi"/>
                <w:b/>
                <w:sz w:val="22"/>
                <w:szCs w:val="22"/>
              </w:rPr>
              <w:t xml:space="preserve"> comments </w:t>
            </w:r>
          </w:p>
          <w:p w14:paraId="16EA704B"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38CA4E20" w14:textId="77777777" w:rsidTr="00B05A4C">
        <w:trPr>
          <w:gridAfter w:val="1"/>
          <w:wAfter w:w="24" w:type="dxa"/>
          <w:trHeight w:val="831"/>
        </w:trPr>
        <w:tc>
          <w:tcPr>
            <w:tcW w:w="7513" w:type="dxa"/>
            <w:gridSpan w:val="2"/>
            <w:tcBorders>
              <w:top w:val="single" w:sz="4" w:space="0" w:color="auto"/>
              <w:left w:val="single" w:sz="4" w:space="0" w:color="auto"/>
              <w:bottom w:val="single" w:sz="4" w:space="0" w:color="auto"/>
              <w:right w:val="single" w:sz="4" w:space="0" w:color="auto"/>
            </w:tcBorders>
          </w:tcPr>
          <w:p w14:paraId="223156E9" w14:textId="77777777" w:rsidR="003363F9"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Signature </w:t>
            </w:r>
          </w:p>
          <w:p w14:paraId="59DFDB4B" w14:textId="77777777" w:rsidR="003363F9" w:rsidRPr="00E12D20" w:rsidRDefault="003363F9" w:rsidP="00B05A4C">
            <w:pPr>
              <w:tabs>
                <w:tab w:val="left" w:pos="567"/>
                <w:tab w:val="left" w:pos="993"/>
              </w:tabs>
              <w:rPr>
                <w:rFonts w:asciiTheme="majorHAnsi" w:hAnsiTheme="majorHAnsi"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BECC45A"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Date:</w:t>
            </w:r>
          </w:p>
          <w:p w14:paraId="4535B76B"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28500D89"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4423FBB0" w14:textId="77777777" w:rsidR="003363F9"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Treasurers Recommendation:</w:t>
            </w:r>
          </w:p>
          <w:p w14:paraId="337B7584" w14:textId="77777777" w:rsidR="003363F9" w:rsidRPr="00E12D20" w:rsidRDefault="003363F9" w:rsidP="00B05A4C">
            <w:pPr>
              <w:tabs>
                <w:tab w:val="left" w:pos="567"/>
                <w:tab w:val="left" w:pos="993"/>
              </w:tabs>
              <w:rPr>
                <w:rFonts w:asciiTheme="majorHAnsi" w:hAnsiTheme="majorHAnsi" w:cstheme="majorHAnsi"/>
                <w:b/>
                <w:sz w:val="22"/>
                <w:szCs w:val="22"/>
              </w:rPr>
            </w:pPr>
          </w:p>
          <w:p w14:paraId="225815FB"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3A9FD88E" w14:textId="77777777" w:rsidTr="00B05A4C">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222401F6"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Signature</w:t>
            </w:r>
          </w:p>
          <w:p w14:paraId="5A6BEEE4" w14:textId="77777777" w:rsidR="003363F9" w:rsidRPr="00E12D20" w:rsidRDefault="003363F9" w:rsidP="00B05A4C">
            <w:pPr>
              <w:tabs>
                <w:tab w:val="left" w:pos="567"/>
                <w:tab w:val="left" w:pos="993"/>
              </w:tabs>
              <w:rPr>
                <w:rFonts w:asciiTheme="majorHAnsi" w:hAnsiTheme="majorHAnsi" w:cstheme="majorHAnsi"/>
                <w:b/>
                <w:sz w:val="22"/>
                <w:szCs w:val="22"/>
              </w:rPr>
            </w:pPr>
          </w:p>
          <w:p w14:paraId="79B88754" w14:textId="77777777" w:rsidR="003363F9" w:rsidRPr="00E12D20" w:rsidRDefault="003363F9" w:rsidP="00B05A4C">
            <w:pPr>
              <w:tabs>
                <w:tab w:val="left" w:pos="567"/>
                <w:tab w:val="left" w:pos="993"/>
              </w:tabs>
              <w:rPr>
                <w:rFonts w:asciiTheme="majorHAnsi" w:hAnsiTheme="majorHAnsi"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72C8DF0" w14:textId="77777777" w:rsidR="003363F9"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Date</w:t>
            </w:r>
          </w:p>
          <w:p w14:paraId="434E03BC" w14:textId="77777777" w:rsidR="003363F9" w:rsidRDefault="003363F9" w:rsidP="00B05A4C">
            <w:pPr>
              <w:tabs>
                <w:tab w:val="left" w:pos="567"/>
                <w:tab w:val="left" w:pos="993"/>
              </w:tabs>
              <w:rPr>
                <w:rFonts w:asciiTheme="majorHAnsi" w:hAnsiTheme="majorHAnsi" w:cstheme="majorHAnsi"/>
                <w:b/>
                <w:sz w:val="22"/>
                <w:szCs w:val="22"/>
              </w:rPr>
            </w:pPr>
          </w:p>
          <w:p w14:paraId="22F20B15"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1F9B4A3D" w14:textId="77777777" w:rsidTr="00B05A4C">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214394B5"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Police and Crime Commissioner Declaration:</w:t>
            </w:r>
          </w:p>
          <w:p w14:paraId="38ACA46B" w14:textId="77777777" w:rsidR="003363F9" w:rsidRPr="00E12D20" w:rsidRDefault="003363F9" w:rsidP="00B05A4C">
            <w:pPr>
              <w:tabs>
                <w:tab w:val="left" w:pos="567"/>
                <w:tab w:val="left" w:pos="993"/>
              </w:tabs>
              <w:rPr>
                <w:rFonts w:asciiTheme="majorHAnsi" w:hAnsiTheme="majorHAnsi" w:cstheme="majorHAnsi"/>
                <w:sz w:val="22"/>
                <w:szCs w:val="22"/>
              </w:rPr>
            </w:pPr>
            <w:r w:rsidRPr="00E12D20">
              <w:rPr>
                <w:rFonts w:asciiTheme="majorHAnsi" w:hAnsiTheme="majorHAnsi" w:cstheme="majorHAnsi"/>
                <w:sz w:val="22"/>
                <w:szCs w:val="22"/>
              </w:rPr>
              <w:t>I confirm that I have considered whether I have any personal or prejudicial interest in this matter.</w:t>
            </w:r>
          </w:p>
          <w:p w14:paraId="522C6D58" w14:textId="77777777" w:rsidR="003363F9" w:rsidRPr="00E12D20" w:rsidRDefault="003363F9" w:rsidP="00B05A4C">
            <w:pPr>
              <w:tabs>
                <w:tab w:val="left" w:pos="567"/>
                <w:tab w:val="left" w:pos="993"/>
              </w:tabs>
              <w:rPr>
                <w:rFonts w:asciiTheme="majorHAnsi" w:hAnsiTheme="majorHAnsi" w:cstheme="majorHAnsi"/>
                <w:sz w:val="22"/>
                <w:szCs w:val="22"/>
              </w:rPr>
            </w:pPr>
            <w:r w:rsidRPr="00E12D20">
              <w:rPr>
                <w:rFonts w:asciiTheme="majorHAnsi" w:hAnsiTheme="majorHAnsi" w:cstheme="majorHAnsi"/>
                <w:sz w:val="22"/>
                <w:szCs w:val="22"/>
              </w:rPr>
              <w:t>None / As follows…</w:t>
            </w:r>
          </w:p>
          <w:p w14:paraId="0D6BA5F5"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 xml:space="preserve">Police and Crime Commissioner Decision </w:t>
            </w:r>
          </w:p>
          <w:p w14:paraId="75CA6B70"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sz w:val="22"/>
                <w:szCs w:val="22"/>
              </w:rPr>
              <w:t>The proposal is Declined/</w:t>
            </w:r>
            <w:proofErr w:type="gramStart"/>
            <w:r w:rsidRPr="00E12D20">
              <w:rPr>
                <w:rFonts w:asciiTheme="majorHAnsi" w:hAnsiTheme="majorHAnsi" w:cstheme="majorHAnsi"/>
                <w:sz w:val="22"/>
                <w:szCs w:val="22"/>
              </w:rPr>
              <w:t>Agreed  subject</w:t>
            </w:r>
            <w:proofErr w:type="gramEnd"/>
            <w:r w:rsidRPr="00E12D20">
              <w:rPr>
                <w:rFonts w:asciiTheme="majorHAnsi" w:hAnsiTheme="majorHAnsi" w:cstheme="majorHAnsi"/>
                <w:sz w:val="22"/>
                <w:szCs w:val="22"/>
              </w:rPr>
              <w:t xml:space="preserve"> to the following comments:</w:t>
            </w:r>
          </w:p>
          <w:p w14:paraId="718893CE" w14:textId="77777777" w:rsidR="003363F9" w:rsidRPr="00E12D20" w:rsidRDefault="003363F9" w:rsidP="00B05A4C">
            <w:pPr>
              <w:tabs>
                <w:tab w:val="left" w:pos="567"/>
                <w:tab w:val="left" w:pos="993"/>
              </w:tabs>
              <w:rPr>
                <w:rFonts w:asciiTheme="majorHAnsi" w:hAnsiTheme="majorHAnsi" w:cstheme="majorHAnsi"/>
                <w:b/>
                <w:sz w:val="22"/>
                <w:szCs w:val="22"/>
              </w:rPr>
            </w:pPr>
          </w:p>
        </w:tc>
      </w:tr>
      <w:tr w:rsidR="003363F9" w:rsidRPr="00E12D20" w14:paraId="29569E65" w14:textId="77777777" w:rsidTr="00B05A4C">
        <w:trPr>
          <w:gridAfter w:val="1"/>
          <w:wAfter w:w="24" w:type="dxa"/>
          <w:trHeight w:val="707"/>
        </w:trPr>
        <w:tc>
          <w:tcPr>
            <w:tcW w:w="7513" w:type="dxa"/>
            <w:gridSpan w:val="2"/>
            <w:tcBorders>
              <w:top w:val="single" w:sz="4" w:space="0" w:color="auto"/>
              <w:left w:val="single" w:sz="4" w:space="0" w:color="auto"/>
              <w:bottom w:val="single" w:sz="4" w:space="0" w:color="auto"/>
              <w:right w:val="single" w:sz="4" w:space="0" w:color="auto"/>
            </w:tcBorders>
            <w:hideMark/>
          </w:tcPr>
          <w:p w14:paraId="237BB824"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lastRenderedPageBreak/>
              <w:t>Signature:</w:t>
            </w:r>
          </w:p>
          <w:p w14:paraId="5C53F679" w14:textId="77777777" w:rsidR="003363F9" w:rsidRPr="00E12D20" w:rsidRDefault="003363F9" w:rsidP="00B05A4C">
            <w:pPr>
              <w:tabs>
                <w:tab w:val="left" w:pos="567"/>
                <w:tab w:val="left" w:pos="993"/>
              </w:tabs>
              <w:rPr>
                <w:rFonts w:asciiTheme="majorHAnsi" w:hAnsiTheme="majorHAnsi" w:cstheme="majorHAnsi"/>
                <w:b/>
                <w:sz w:val="22"/>
                <w:szCs w:val="22"/>
              </w:rPr>
            </w:pPr>
          </w:p>
          <w:p w14:paraId="1C235F0B" w14:textId="77777777" w:rsidR="003363F9" w:rsidRPr="00E12D20" w:rsidRDefault="003363F9" w:rsidP="00B05A4C">
            <w:pPr>
              <w:tabs>
                <w:tab w:val="left" w:pos="567"/>
                <w:tab w:val="left" w:pos="993"/>
              </w:tabs>
              <w:rPr>
                <w:rFonts w:asciiTheme="majorHAnsi" w:hAnsiTheme="majorHAnsi"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hideMark/>
          </w:tcPr>
          <w:p w14:paraId="1401EFBB" w14:textId="77777777" w:rsidR="003363F9" w:rsidRPr="00E12D20" w:rsidRDefault="003363F9" w:rsidP="00B05A4C">
            <w:pPr>
              <w:tabs>
                <w:tab w:val="left" w:pos="567"/>
                <w:tab w:val="left" w:pos="993"/>
              </w:tabs>
              <w:rPr>
                <w:rFonts w:asciiTheme="majorHAnsi" w:hAnsiTheme="majorHAnsi" w:cstheme="majorHAnsi"/>
                <w:b/>
                <w:sz w:val="22"/>
                <w:szCs w:val="22"/>
              </w:rPr>
            </w:pPr>
            <w:r w:rsidRPr="00E12D20">
              <w:rPr>
                <w:rFonts w:asciiTheme="majorHAnsi" w:hAnsiTheme="majorHAnsi" w:cstheme="majorHAnsi"/>
                <w:b/>
                <w:sz w:val="22"/>
                <w:szCs w:val="22"/>
              </w:rPr>
              <w:t>Date:</w:t>
            </w:r>
          </w:p>
        </w:tc>
      </w:tr>
    </w:tbl>
    <w:p w14:paraId="7B074AC6" w14:textId="77777777" w:rsidR="003363F9" w:rsidRPr="00E12D20" w:rsidRDefault="003363F9" w:rsidP="003363F9">
      <w:pPr>
        <w:tabs>
          <w:tab w:val="left" w:pos="567"/>
          <w:tab w:val="left" w:pos="993"/>
        </w:tabs>
        <w:rPr>
          <w:rFonts w:asciiTheme="majorHAnsi" w:hAnsiTheme="majorHAnsi" w:cstheme="majorHAnsi"/>
          <w:sz w:val="22"/>
          <w:szCs w:val="22"/>
        </w:rPr>
      </w:pPr>
    </w:p>
    <w:p w14:paraId="61CC9613" w14:textId="77777777" w:rsidR="003363F9" w:rsidRDefault="003363F9">
      <w:pPr>
        <w:rPr>
          <w:rFonts w:ascii="Calibri" w:hAnsi="Calibri"/>
          <w:szCs w:val="24"/>
        </w:rPr>
      </w:pPr>
      <w:r>
        <w:rPr>
          <w:rFonts w:ascii="Calibri" w:hAnsi="Calibri"/>
          <w:szCs w:val="24"/>
        </w:rPr>
        <w:br w:type="page"/>
      </w:r>
    </w:p>
    <w:p w14:paraId="00A63265" w14:textId="77777777" w:rsidR="00424510" w:rsidRPr="000034B0" w:rsidRDefault="00424510" w:rsidP="00424510">
      <w:pPr>
        <w:jc w:val="center"/>
        <w:rPr>
          <w:rFonts w:ascii="Arial Bold" w:hAnsi="Arial Bold"/>
        </w:rPr>
      </w:pPr>
      <w:r w:rsidRPr="000034B0">
        <w:rPr>
          <w:rFonts w:ascii="Calibri" w:hAnsi="Calibri"/>
          <w:b/>
          <w:sz w:val="28"/>
          <w:szCs w:val="28"/>
        </w:rPr>
        <w:lastRenderedPageBreak/>
        <w:t>Appendix 3</w:t>
      </w:r>
      <w:r w:rsidRPr="000034B0">
        <w:rPr>
          <w:rFonts w:ascii="Arial Bold" w:hAnsi="Arial Bold"/>
        </w:rPr>
        <w:t xml:space="preserve"> - </w:t>
      </w:r>
      <w:r w:rsidRPr="000034B0">
        <w:rPr>
          <w:rFonts w:ascii="Calibri" w:hAnsi="Calibri"/>
          <w:b/>
          <w:sz w:val="28"/>
          <w:szCs w:val="28"/>
        </w:rPr>
        <w:t>EXEMPT INFORMATION CATEGORIES AND QUALIFICATIONS</w:t>
      </w:r>
    </w:p>
    <w:p w14:paraId="02E7F7DB" w14:textId="77777777" w:rsidR="00424510" w:rsidRPr="000034B0" w:rsidRDefault="00424510" w:rsidP="00424510">
      <w:pPr>
        <w:rPr>
          <w:rFonts w:ascii="Calibri" w:hAnsi="Calibri"/>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070"/>
      </w:tblGrid>
      <w:tr w:rsidR="00424510" w:rsidRPr="000034B0" w14:paraId="0DF7C8EE" w14:textId="77777777" w:rsidTr="00424510">
        <w:tc>
          <w:tcPr>
            <w:tcW w:w="5137" w:type="dxa"/>
            <w:shd w:val="clear" w:color="auto" w:fill="D9D9D9"/>
          </w:tcPr>
          <w:p w14:paraId="181C31A7" w14:textId="77777777" w:rsidR="00424510" w:rsidRPr="000034B0" w:rsidRDefault="00424510" w:rsidP="00424510">
            <w:pPr>
              <w:rPr>
                <w:rFonts w:ascii="Calibri" w:hAnsi="Calibri" w:cs="Arial"/>
                <w:b/>
                <w:bCs/>
              </w:rPr>
            </w:pPr>
          </w:p>
          <w:p w14:paraId="0CA98F46" w14:textId="77777777" w:rsidR="00424510" w:rsidRPr="000034B0" w:rsidRDefault="00424510" w:rsidP="00424510">
            <w:pPr>
              <w:rPr>
                <w:rFonts w:ascii="Calibri" w:hAnsi="Calibri" w:cs="Arial"/>
                <w:b/>
                <w:bCs/>
              </w:rPr>
            </w:pPr>
            <w:r w:rsidRPr="000034B0">
              <w:rPr>
                <w:rFonts w:ascii="Calibri" w:hAnsi="Calibri" w:cs="Arial"/>
                <w:b/>
                <w:bCs/>
              </w:rPr>
              <w:t xml:space="preserve">Exempt Information </w:t>
            </w:r>
          </w:p>
        </w:tc>
        <w:tc>
          <w:tcPr>
            <w:tcW w:w="5070" w:type="dxa"/>
            <w:shd w:val="clear" w:color="auto" w:fill="D9D9D9"/>
          </w:tcPr>
          <w:p w14:paraId="5FEA3314" w14:textId="77777777" w:rsidR="00424510" w:rsidRPr="000034B0" w:rsidRDefault="00424510" w:rsidP="00424510">
            <w:pPr>
              <w:rPr>
                <w:rFonts w:ascii="Calibri" w:hAnsi="Calibri" w:cs="Arial"/>
                <w:b/>
                <w:bCs/>
              </w:rPr>
            </w:pPr>
          </w:p>
          <w:p w14:paraId="36B662C4" w14:textId="77777777" w:rsidR="00424510" w:rsidRPr="000034B0" w:rsidRDefault="00424510" w:rsidP="00424510">
            <w:pPr>
              <w:rPr>
                <w:rFonts w:ascii="Calibri" w:hAnsi="Calibri" w:cs="Arial"/>
                <w:b/>
                <w:bCs/>
              </w:rPr>
            </w:pPr>
            <w:r w:rsidRPr="000034B0">
              <w:rPr>
                <w:rFonts w:ascii="Calibri" w:hAnsi="Calibri" w:cs="Arial"/>
                <w:b/>
                <w:bCs/>
              </w:rPr>
              <w:t>Qualification</w:t>
            </w:r>
          </w:p>
        </w:tc>
      </w:tr>
      <w:tr w:rsidR="00424510" w:rsidRPr="000034B0" w14:paraId="71B7A797" w14:textId="77777777" w:rsidTr="00424510">
        <w:tc>
          <w:tcPr>
            <w:tcW w:w="5137" w:type="dxa"/>
          </w:tcPr>
          <w:p w14:paraId="75E41020" w14:textId="77777777" w:rsidR="00424510" w:rsidRPr="000034B0" w:rsidRDefault="00424510" w:rsidP="00424510">
            <w:pPr>
              <w:rPr>
                <w:rFonts w:ascii="Calibri" w:hAnsi="Calibri" w:cs="Arial"/>
              </w:rPr>
            </w:pPr>
            <w:r w:rsidRPr="000034B0">
              <w:rPr>
                <w:rFonts w:ascii="Calibri" w:hAnsi="Calibri" w:cs="Arial"/>
                <w:b/>
                <w:bCs/>
              </w:rPr>
              <w:t xml:space="preserve">1.  </w:t>
            </w:r>
            <w:r w:rsidRPr="000034B0">
              <w:rPr>
                <w:rFonts w:ascii="Calibri" w:hAnsi="Calibri" w:cs="Arial"/>
              </w:rPr>
              <w:t xml:space="preserve">Information relating to a particular individual. </w:t>
            </w:r>
          </w:p>
        </w:tc>
        <w:tc>
          <w:tcPr>
            <w:tcW w:w="5070" w:type="dxa"/>
          </w:tcPr>
          <w:p w14:paraId="494B8845"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r w:rsidR="00424510" w:rsidRPr="000034B0" w14:paraId="6BE39F9D" w14:textId="77777777" w:rsidTr="00424510">
        <w:tc>
          <w:tcPr>
            <w:tcW w:w="5137" w:type="dxa"/>
          </w:tcPr>
          <w:p w14:paraId="2DA5349B" w14:textId="77777777" w:rsidR="00424510" w:rsidRPr="000034B0" w:rsidRDefault="00424510" w:rsidP="00424510">
            <w:pPr>
              <w:rPr>
                <w:rFonts w:ascii="Calibri" w:hAnsi="Calibri" w:cs="Arial"/>
              </w:rPr>
            </w:pPr>
            <w:r w:rsidRPr="000034B0">
              <w:rPr>
                <w:rFonts w:ascii="Calibri" w:hAnsi="Calibri" w:cs="Arial"/>
                <w:b/>
                <w:bCs/>
              </w:rPr>
              <w:t xml:space="preserve">2.  </w:t>
            </w:r>
            <w:r w:rsidRPr="000034B0">
              <w:rPr>
                <w:rFonts w:ascii="Calibri" w:hAnsi="Calibri" w:cs="Arial"/>
              </w:rPr>
              <w:t xml:space="preserve">Information which is likely to reveal the identity of an individual.  </w:t>
            </w:r>
          </w:p>
        </w:tc>
        <w:tc>
          <w:tcPr>
            <w:tcW w:w="5070" w:type="dxa"/>
          </w:tcPr>
          <w:p w14:paraId="35DFF5C0"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r w:rsidR="00424510" w:rsidRPr="000034B0" w14:paraId="01DC399B" w14:textId="77777777" w:rsidTr="00424510">
        <w:tc>
          <w:tcPr>
            <w:tcW w:w="5137" w:type="dxa"/>
          </w:tcPr>
          <w:p w14:paraId="166F3436" w14:textId="77777777" w:rsidR="00424510" w:rsidRPr="000034B0" w:rsidRDefault="00424510" w:rsidP="00424510">
            <w:pPr>
              <w:rPr>
                <w:rFonts w:ascii="Calibri" w:hAnsi="Calibri" w:cs="Arial"/>
              </w:rPr>
            </w:pPr>
            <w:r w:rsidRPr="000034B0">
              <w:rPr>
                <w:rFonts w:ascii="Calibri" w:hAnsi="Calibri" w:cs="Arial"/>
                <w:b/>
                <w:bCs/>
              </w:rPr>
              <w:t>3.</w:t>
            </w:r>
            <w:r w:rsidRPr="000034B0">
              <w:rPr>
                <w:rFonts w:ascii="Calibri" w:hAnsi="Calibri" w:cs="Arial"/>
              </w:rPr>
              <w:t xml:space="preserve">  Information relating to the financial or business affairs of any particular person (including the authority holding that information).</w:t>
            </w:r>
          </w:p>
        </w:tc>
        <w:tc>
          <w:tcPr>
            <w:tcW w:w="5070" w:type="dxa"/>
          </w:tcPr>
          <w:p w14:paraId="4332BDEE" w14:textId="77777777" w:rsidR="00424510" w:rsidRPr="000034B0" w:rsidRDefault="00424510" w:rsidP="00424510">
            <w:pPr>
              <w:rPr>
                <w:rFonts w:ascii="Calibri" w:hAnsi="Calibri" w:cs="Arial"/>
              </w:rPr>
            </w:pPr>
            <w:r w:rsidRPr="000034B0">
              <w:rPr>
                <w:rFonts w:ascii="Calibri" w:hAnsi="Calibri" w:cs="Arial"/>
              </w:rPr>
              <w:t>Information falling within Paragraph 3 is not exempt information by virtue of that paragraph if it is required to be registered under –</w:t>
            </w:r>
          </w:p>
          <w:p w14:paraId="0CAD23CA" w14:textId="77777777" w:rsidR="00424510" w:rsidRPr="000034B0" w:rsidRDefault="00424510" w:rsidP="00424510">
            <w:pPr>
              <w:rPr>
                <w:rFonts w:ascii="Calibri" w:hAnsi="Calibri" w:cs="Arial"/>
              </w:rPr>
            </w:pPr>
          </w:p>
          <w:p w14:paraId="6942A511" w14:textId="77777777" w:rsidR="00424510" w:rsidRPr="000034B0" w:rsidRDefault="00424510" w:rsidP="002C2481">
            <w:pPr>
              <w:numPr>
                <w:ilvl w:val="0"/>
                <w:numId w:val="66"/>
              </w:numPr>
              <w:rPr>
                <w:rFonts w:ascii="Calibri" w:hAnsi="Calibri" w:cs="Arial"/>
              </w:rPr>
            </w:pPr>
            <w:r w:rsidRPr="000034B0">
              <w:rPr>
                <w:rFonts w:ascii="Calibri" w:hAnsi="Calibri" w:cs="Arial"/>
              </w:rPr>
              <w:t xml:space="preserve">the Companies Act </w:t>
            </w:r>
            <w:proofErr w:type="gramStart"/>
            <w:r w:rsidRPr="000034B0">
              <w:rPr>
                <w:rFonts w:ascii="Calibri" w:hAnsi="Calibri" w:cs="Arial"/>
              </w:rPr>
              <w:t>1985;</w:t>
            </w:r>
            <w:proofErr w:type="gramEnd"/>
          </w:p>
          <w:p w14:paraId="3CC36F38" w14:textId="77777777" w:rsidR="00424510" w:rsidRPr="000034B0" w:rsidRDefault="00424510" w:rsidP="002C2481">
            <w:pPr>
              <w:numPr>
                <w:ilvl w:val="0"/>
                <w:numId w:val="66"/>
              </w:numPr>
              <w:rPr>
                <w:rFonts w:ascii="Calibri" w:hAnsi="Calibri" w:cs="Arial"/>
              </w:rPr>
            </w:pPr>
            <w:r w:rsidRPr="000034B0">
              <w:rPr>
                <w:rFonts w:ascii="Calibri" w:hAnsi="Calibri" w:cs="Arial"/>
              </w:rPr>
              <w:t xml:space="preserve">the Friendly Societies Act </w:t>
            </w:r>
            <w:proofErr w:type="gramStart"/>
            <w:r w:rsidRPr="000034B0">
              <w:rPr>
                <w:rFonts w:ascii="Calibri" w:hAnsi="Calibri" w:cs="Arial"/>
              </w:rPr>
              <w:t>1974;</w:t>
            </w:r>
            <w:proofErr w:type="gramEnd"/>
          </w:p>
          <w:p w14:paraId="308E7C5B" w14:textId="77777777" w:rsidR="00424510" w:rsidRPr="000034B0" w:rsidRDefault="00424510" w:rsidP="002C2481">
            <w:pPr>
              <w:numPr>
                <w:ilvl w:val="0"/>
                <w:numId w:val="66"/>
              </w:numPr>
              <w:rPr>
                <w:rFonts w:ascii="Calibri" w:hAnsi="Calibri" w:cs="Arial"/>
              </w:rPr>
            </w:pPr>
            <w:r w:rsidRPr="000034B0">
              <w:rPr>
                <w:rFonts w:ascii="Calibri" w:hAnsi="Calibri" w:cs="Arial"/>
              </w:rPr>
              <w:t xml:space="preserve">the Friendly Societies Act </w:t>
            </w:r>
            <w:proofErr w:type="gramStart"/>
            <w:r w:rsidRPr="000034B0">
              <w:rPr>
                <w:rFonts w:ascii="Calibri" w:hAnsi="Calibri" w:cs="Arial"/>
              </w:rPr>
              <w:t>1992;</w:t>
            </w:r>
            <w:proofErr w:type="gramEnd"/>
          </w:p>
          <w:p w14:paraId="65456DB2" w14:textId="77777777" w:rsidR="00424510" w:rsidRPr="000034B0" w:rsidRDefault="00424510" w:rsidP="002C2481">
            <w:pPr>
              <w:numPr>
                <w:ilvl w:val="0"/>
                <w:numId w:val="66"/>
              </w:numPr>
              <w:rPr>
                <w:rFonts w:ascii="Calibri" w:hAnsi="Calibri" w:cs="Arial"/>
              </w:rPr>
            </w:pPr>
            <w:r w:rsidRPr="000034B0">
              <w:rPr>
                <w:rFonts w:ascii="Calibri" w:hAnsi="Calibri" w:cs="Arial"/>
              </w:rPr>
              <w:t xml:space="preserve">the Industrial and Provident Societies Acts 1965 to </w:t>
            </w:r>
            <w:proofErr w:type="gramStart"/>
            <w:r w:rsidRPr="000034B0">
              <w:rPr>
                <w:rFonts w:ascii="Calibri" w:hAnsi="Calibri" w:cs="Arial"/>
              </w:rPr>
              <w:t>1978;</w:t>
            </w:r>
            <w:proofErr w:type="gramEnd"/>
          </w:p>
          <w:p w14:paraId="338E402C" w14:textId="77777777" w:rsidR="00424510" w:rsidRPr="000034B0" w:rsidRDefault="00424510" w:rsidP="002C2481">
            <w:pPr>
              <w:numPr>
                <w:ilvl w:val="0"/>
                <w:numId w:val="66"/>
              </w:numPr>
              <w:rPr>
                <w:rFonts w:ascii="Calibri" w:hAnsi="Calibri" w:cs="Arial"/>
              </w:rPr>
            </w:pPr>
            <w:r w:rsidRPr="000034B0">
              <w:rPr>
                <w:rFonts w:ascii="Calibri" w:hAnsi="Calibri" w:cs="Arial"/>
              </w:rPr>
              <w:t>the Building Societies Act 1986; or the Charities Act 1993.</w:t>
            </w:r>
          </w:p>
          <w:p w14:paraId="7340B125" w14:textId="77777777" w:rsidR="00424510" w:rsidRPr="000034B0" w:rsidRDefault="00424510" w:rsidP="00424510">
            <w:pPr>
              <w:rPr>
                <w:rFonts w:ascii="Calibri" w:hAnsi="Calibri" w:cs="Arial"/>
              </w:rPr>
            </w:pPr>
          </w:p>
          <w:p w14:paraId="13D8DE7E"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r w:rsidR="00424510" w:rsidRPr="000034B0" w14:paraId="7AF59664" w14:textId="77777777" w:rsidTr="00424510">
        <w:tc>
          <w:tcPr>
            <w:tcW w:w="5137" w:type="dxa"/>
          </w:tcPr>
          <w:p w14:paraId="789A9AC4" w14:textId="77777777" w:rsidR="00424510" w:rsidRPr="000034B0" w:rsidRDefault="00424510" w:rsidP="00424510">
            <w:pPr>
              <w:rPr>
                <w:rFonts w:ascii="Calibri" w:hAnsi="Calibri" w:cs="Arial"/>
              </w:rPr>
            </w:pPr>
            <w:r w:rsidRPr="000034B0">
              <w:rPr>
                <w:rFonts w:ascii="Calibri" w:hAnsi="Calibri" w:cs="Arial"/>
                <w:b/>
                <w:bCs/>
              </w:rPr>
              <w:t xml:space="preserve">4.  </w:t>
            </w:r>
            <w:r w:rsidRPr="000034B0">
              <w:rPr>
                <w:rFonts w:ascii="Calibri" w:hAnsi="Calibri" w:cs="Arial"/>
              </w:rPr>
              <w:t>Information relating to any consultations or negotiations, or contemplated consultations or negotiations in connection with any labour relations matter arising between South Wales Police or a minister of the Crown and employees of, or office holders under, South Wales Police.</w:t>
            </w:r>
          </w:p>
        </w:tc>
        <w:tc>
          <w:tcPr>
            <w:tcW w:w="5070" w:type="dxa"/>
          </w:tcPr>
          <w:p w14:paraId="5E303888"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r w:rsidR="00424510" w:rsidRPr="000034B0" w14:paraId="73747C58" w14:textId="77777777" w:rsidTr="00424510">
        <w:tc>
          <w:tcPr>
            <w:tcW w:w="5137" w:type="dxa"/>
          </w:tcPr>
          <w:p w14:paraId="3A976421" w14:textId="77777777" w:rsidR="00424510" w:rsidRPr="000034B0" w:rsidRDefault="00424510" w:rsidP="00424510">
            <w:pPr>
              <w:rPr>
                <w:rFonts w:ascii="Calibri" w:hAnsi="Calibri" w:cs="Arial"/>
              </w:rPr>
            </w:pPr>
            <w:r w:rsidRPr="000034B0">
              <w:rPr>
                <w:rFonts w:ascii="Calibri" w:hAnsi="Calibri" w:cs="Arial"/>
                <w:b/>
                <w:bCs/>
              </w:rPr>
              <w:t xml:space="preserve">5.  </w:t>
            </w:r>
            <w:r w:rsidRPr="000034B0">
              <w:rPr>
                <w:rFonts w:ascii="Calibri" w:hAnsi="Calibri" w:cs="Arial"/>
              </w:rPr>
              <w:t>Information in respect of which a claim to legal professional privilege could be maintained in legal proceedings.</w:t>
            </w:r>
            <w:r w:rsidRPr="000034B0">
              <w:rPr>
                <w:rFonts w:ascii="Calibri" w:hAnsi="Calibri" w:cs="Arial"/>
                <w:b/>
                <w:bCs/>
              </w:rPr>
              <w:t xml:space="preserve"> </w:t>
            </w:r>
          </w:p>
        </w:tc>
        <w:tc>
          <w:tcPr>
            <w:tcW w:w="5070" w:type="dxa"/>
          </w:tcPr>
          <w:p w14:paraId="5CE90BBF" w14:textId="77777777" w:rsidR="00424510" w:rsidRPr="000034B0" w:rsidRDefault="00424510" w:rsidP="00424510">
            <w:pPr>
              <w:rPr>
                <w:rFonts w:ascii="Calibri" w:hAnsi="Calibri" w:cs="Arial"/>
              </w:rPr>
            </w:pPr>
          </w:p>
        </w:tc>
      </w:tr>
      <w:tr w:rsidR="00424510" w:rsidRPr="000034B0" w14:paraId="4B2A8AC2" w14:textId="77777777" w:rsidTr="00424510">
        <w:trPr>
          <w:trHeight w:val="841"/>
        </w:trPr>
        <w:tc>
          <w:tcPr>
            <w:tcW w:w="5137" w:type="dxa"/>
          </w:tcPr>
          <w:p w14:paraId="56D333A1" w14:textId="77777777" w:rsidR="00424510" w:rsidRPr="000034B0" w:rsidRDefault="00424510" w:rsidP="00424510">
            <w:pPr>
              <w:rPr>
                <w:rFonts w:ascii="Calibri" w:hAnsi="Calibri" w:cs="Arial"/>
              </w:rPr>
            </w:pPr>
            <w:r w:rsidRPr="000034B0">
              <w:rPr>
                <w:rFonts w:ascii="Calibri" w:hAnsi="Calibri" w:cs="Arial"/>
                <w:b/>
                <w:bCs/>
              </w:rPr>
              <w:t>6.</w:t>
            </w:r>
            <w:r w:rsidRPr="000034B0">
              <w:rPr>
                <w:rFonts w:ascii="Calibri" w:hAnsi="Calibri" w:cs="Arial"/>
              </w:rPr>
              <w:t xml:space="preserve">  Information which reveals that South Wales Police proposes:</w:t>
            </w:r>
          </w:p>
          <w:p w14:paraId="7F708479" w14:textId="77777777" w:rsidR="00424510" w:rsidRPr="000034B0" w:rsidRDefault="00424510" w:rsidP="00424510">
            <w:pPr>
              <w:rPr>
                <w:rFonts w:ascii="Calibri" w:hAnsi="Calibri" w:cs="Arial"/>
              </w:rPr>
            </w:pPr>
            <w:r w:rsidRPr="000034B0">
              <w:rPr>
                <w:rFonts w:ascii="Calibri" w:hAnsi="Calibri" w:cs="Arial"/>
              </w:rPr>
              <w:t>(a)  to give under any enactment a notice under or by virtue of which requirements are imposed on a person; or</w:t>
            </w:r>
          </w:p>
          <w:p w14:paraId="1A96FFC2" w14:textId="77777777" w:rsidR="00424510" w:rsidRPr="000034B0" w:rsidRDefault="00424510" w:rsidP="00424510">
            <w:pPr>
              <w:rPr>
                <w:rFonts w:ascii="Calibri" w:hAnsi="Calibri" w:cs="Arial"/>
              </w:rPr>
            </w:pPr>
            <w:r w:rsidRPr="000034B0">
              <w:rPr>
                <w:rFonts w:ascii="Calibri" w:hAnsi="Calibri" w:cs="Arial"/>
              </w:rPr>
              <w:t>(b)  to make an order or direction under any enactment.</w:t>
            </w:r>
          </w:p>
        </w:tc>
        <w:tc>
          <w:tcPr>
            <w:tcW w:w="5070" w:type="dxa"/>
          </w:tcPr>
          <w:p w14:paraId="2DDE7B3C"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r w:rsidR="00424510" w:rsidRPr="000034B0" w14:paraId="58EF6FEF" w14:textId="77777777" w:rsidTr="00424510">
        <w:tc>
          <w:tcPr>
            <w:tcW w:w="5137" w:type="dxa"/>
          </w:tcPr>
          <w:p w14:paraId="3A1A05C6" w14:textId="77777777" w:rsidR="00424510" w:rsidRPr="000034B0" w:rsidRDefault="00424510" w:rsidP="00424510">
            <w:pPr>
              <w:rPr>
                <w:rFonts w:ascii="Calibri" w:hAnsi="Calibri" w:cs="Arial"/>
              </w:rPr>
            </w:pPr>
            <w:r w:rsidRPr="000034B0">
              <w:rPr>
                <w:rFonts w:ascii="Calibri" w:hAnsi="Calibri" w:cs="Arial"/>
                <w:b/>
                <w:bCs/>
              </w:rPr>
              <w:t xml:space="preserve">7. </w:t>
            </w:r>
            <w:r w:rsidRPr="000034B0">
              <w:rPr>
                <w:rFonts w:ascii="Calibri" w:hAnsi="Calibri" w:cs="Arial"/>
              </w:rPr>
              <w:t xml:space="preserve">  Information relating to any action taken or to be taken in connection with the prevention, investigation or prosecution of crime.  </w:t>
            </w:r>
          </w:p>
        </w:tc>
        <w:tc>
          <w:tcPr>
            <w:tcW w:w="5070" w:type="dxa"/>
          </w:tcPr>
          <w:p w14:paraId="135C59D8" w14:textId="77777777" w:rsidR="00424510" w:rsidRPr="000034B0" w:rsidRDefault="00424510" w:rsidP="00424510">
            <w:pPr>
              <w:rPr>
                <w:rFonts w:ascii="Calibri" w:hAnsi="Calibri" w:cs="Arial"/>
              </w:rPr>
            </w:pPr>
            <w:r w:rsidRPr="000034B0">
              <w:rPr>
                <w:rFonts w:ascii="Calibri" w:hAnsi="Calibri" w:cs="Arial"/>
              </w:rPr>
              <w:t>Public interest test applies (see below).</w:t>
            </w:r>
          </w:p>
        </w:tc>
      </w:tr>
    </w:tbl>
    <w:p w14:paraId="74A61410" w14:textId="77777777" w:rsidR="00424510" w:rsidRPr="000034B0" w:rsidRDefault="00424510" w:rsidP="00424510">
      <w:pPr>
        <w:pStyle w:val="FreeFormAAA"/>
        <w:rPr>
          <w:rFonts w:ascii="Calibri" w:hAnsi="Calibri"/>
          <w:color w:val="auto"/>
          <w:sz w:val="24"/>
        </w:rPr>
        <w:sectPr w:rsidR="00424510" w:rsidRPr="000034B0" w:rsidSect="00F31A9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225CADC3" w14:textId="77777777" w:rsidR="00424510" w:rsidRPr="000034B0" w:rsidRDefault="00424510" w:rsidP="00424510">
      <w:pPr>
        <w:pStyle w:val="FreeFormAAA"/>
        <w:rPr>
          <w:rFonts w:ascii="Calibri" w:hAnsi="Calibri"/>
          <w:color w:val="auto"/>
          <w:sz w:val="24"/>
        </w:rPr>
      </w:pPr>
    </w:p>
    <w:p w14:paraId="5882E6BC" w14:textId="77777777" w:rsidR="00424510" w:rsidRPr="009A11CA" w:rsidRDefault="00424510" w:rsidP="00424510">
      <w:pPr>
        <w:jc w:val="both"/>
        <w:rPr>
          <w:rFonts w:ascii="Calibri" w:hAnsi="Calibri"/>
          <w:sz w:val="22"/>
          <w:szCs w:val="22"/>
        </w:rPr>
      </w:pPr>
      <w:r w:rsidRPr="009A11CA">
        <w:rPr>
          <w:rFonts w:ascii="Calibri" w:hAnsi="Calibri"/>
          <w:sz w:val="22"/>
          <w:szCs w:val="22"/>
        </w:rPr>
        <w:t xml:space="preserve">The author must complete a public interest test document for consideration by the relevant responsible officer. If the decision is that the public interest is that the report should be </w:t>
      </w:r>
      <w:proofErr w:type="gramStart"/>
      <w:r w:rsidRPr="009A11CA">
        <w:rPr>
          <w:rFonts w:ascii="Calibri" w:hAnsi="Calibri"/>
          <w:sz w:val="22"/>
          <w:szCs w:val="22"/>
        </w:rPr>
        <w:t>exempt</w:t>
      </w:r>
      <w:proofErr w:type="gramEnd"/>
      <w:r w:rsidRPr="009A11CA">
        <w:rPr>
          <w:rFonts w:ascii="Calibri" w:hAnsi="Calibri"/>
          <w:sz w:val="22"/>
          <w:szCs w:val="22"/>
        </w:rPr>
        <w:t xml:space="preserve"> then it will be printed as an exempt document. It is this certificate that will be considered when determining if the report should be dealt with in the absence of the public.</w:t>
      </w:r>
    </w:p>
    <w:p w14:paraId="30DA8C6B" w14:textId="77777777" w:rsidR="00424510" w:rsidRPr="000034B0" w:rsidRDefault="00424510" w:rsidP="00424510">
      <w:pPr>
        <w:rPr>
          <w:rFonts w:ascii="Calibri" w:hAnsi="Calibri" w:cs="Arial"/>
          <w:b/>
          <w:u w:val="single"/>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24510" w:rsidRPr="000034B0" w14:paraId="77523365" w14:textId="77777777" w:rsidTr="00424510">
        <w:trPr>
          <w:trHeight w:val="975"/>
          <w:jc w:val="center"/>
        </w:trPr>
        <w:tc>
          <w:tcPr>
            <w:tcW w:w="9828" w:type="dxa"/>
            <w:shd w:val="clear" w:color="auto" w:fill="99CCFF"/>
          </w:tcPr>
          <w:p w14:paraId="4B49C1B5" w14:textId="77777777" w:rsidR="00424510" w:rsidRPr="000034B0" w:rsidRDefault="00424510" w:rsidP="00424510">
            <w:pPr>
              <w:jc w:val="center"/>
              <w:rPr>
                <w:rFonts w:ascii="Calibri" w:hAnsi="Calibri"/>
              </w:rPr>
            </w:pPr>
          </w:p>
          <w:p w14:paraId="6799189D" w14:textId="77777777" w:rsidR="00424510" w:rsidRPr="000034B0" w:rsidRDefault="00424510" w:rsidP="00424510">
            <w:pPr>
              <w:jc w:val="center"/>
              <w:rPr>
                <w:rFonts w:ascii="Calibri" w:hAnsi="Calibri" w:cs="Arial"/>
                <w:b/>
                <w:u w:val="single"/>
              </w:rPr>
            </w:pPr>
            <w:r w:rsidRPr="000034B0">
              <w:rPr>
                <w:rFonts w:ascii="Calibri" w:hAnsi="Calibri"/>
              </w:rPr>
              <w:t>EXEMPTION FROM DISCLOSURE OF DOCUMENTS</w:t>
            </w:r>
          </w:p>
        </w:tc>
      </w:tr>
      <w:tr w:rsidR="00424510" w:rsidRPr="000034B0" w14:paraId="0E25E20C" w14:textId="77777777" w:rsidTr="00424510">
        <w:trPr>
          <w:trHeight w:val="642"/>
          <w:jc w:val="center"/>
        </w:trPr>
        <w:tc>
          <w:tcPr>
            <w:tcW w:w="9828" w:type="dxa"/>
          </w:tcPr>
          <w:p w14:paraId="278AAD44" w14:textId="77777777" w:rsidR="00424510" w:rsidRPr="000034B0" w:rsidRDefault="00424510" w:rsidP="00424510">
            <w:pPr>
              <w:rPr>
                <w:rFonts w:ascii="Calibri" w:hAnsi="Calibri"/>
              </w:rPr>
            </w:pPr>
            <w:r w:rsidRPr="000034B0">
              <w:rPr>
                <w:rFonts w:ascii="Calibri" w:hAnsi="Calibri"/>
              </w:rPr>
              <w:t>Report:</w:t>
            </w:r>
          </w:p>
        </w:tc>
      </w:tr>
      <w:tr w:rsidR="00424510" w:rsidRPr="000034B0" w14:paraId="48C68E32" w14:textId="77777777" w:rsidTr="00424510">
        <w:trPr>
          <w:trHeight w:val="552"/>
          <w:jc w:val="center"/>
        </w:trPr>
        <w:tc>
          <w:tcPr>
            <w:tcW w:w="9828" w:type="dxa"/>
          </w:tcPr>
          <w:p w14:paraId="5E5D9FC1" w14:textId="77777777" w:rsidR="00424510" w:rsidRPr="000034B0" w:rsidRDefault="00424510" w:rsidP="00424510">
            <w:pPr>
              <w:rPr>
                <w:rFonts w:ascii="Calibri" w:hAnsi="Calibri"/>
              </w:rPr>
            </w:pPr>
            <w:r w:rsidRPr="000034B0">
              <w:rPr>
                <w:rFonts w:ascii="Calibri" w:hAnsi="Calibri"/>
              </w:rPr>
              <w:t>Author:</w:t>
            </w:r>
          </w:p>
        </w:tc>
      </w:tr>
      <w:tr w:rsidR="00424510" w:rsidRPr="000034B0" w14:paraId="15067690" w14:textId="77777777" w:rsidTr="00424510">
        <w:trPr>
          <w:trHeight w:val="684"/>
          <w:jc w:val="center"/>
        </w:trPr>
        <w:tc>
          <w:tcPr>
            <w:tcW w:w="9828" w:type="dxa"/>
          </w:tcPr>
          <w:p w14:paraId="044A0143" w14:textId="77777777" w:rsidR="00424510" w:rsidRPr="000034B0" w:rsidRDefault="00424510" w:rsidP="00424510">
            <w:pPr>
              <w:rPr>
                <w:rFonts w:ascii="Calibri" w:hAnsi="Calibri"/>
              </w:rPr>
            </w:pPr>
            <w:r w:rsidRPr="000034B0">
              <w:rPr>
                <w:rFonts w:ascii="Calibri" w:hAnsi="Calibri"/>
              </w:rPr>
              <w:t>MEETING AND DATE OF MEETING:</w:t>
            </w:r>
          </w:p>
          <w:p w14:paraId="261F2CCD" w14:textId="77777777" w:rsidR="00424510" w:rsidRPr="000034B0" w:rsidRDefault="00424510" w:rsidP="00424510">
            <w:pPr>
              <w:jc w:val="center"/>
              <w:rPr>
                <w:rFonts w:ascii="Calibri" w:hAnsi="Calibri"/>
              </w:rPr>
            </w:pPr>
          </w:p>
        </w:tc>
      </w:tr>
      <w:tr w:rsidR="00424510" w:rsidRPr="000034B0" w14:paraId="54ED32E2" w14:textId="77777777" w:rsidTr="00424510">
        <w:trPr>
          <w:trHeight w:val="1055"/>
          <w:jc w:val="center"/>
        </w:trPr>
        <w:tc>
          <w:tcPr>
            <w:tcW w:w="9828" w:type="dxa"/>
          </w:tcPr>
          <w:p w14:paraId="33FF2DBB" w14:textId="77777777" w:rsidR="00424510" w:rsidRPr="000034B0" w:rsidRDefault="00424510" w:rsidP="00424510">
            <w:pPr>
              <w:jc w:val="both"/>
              <w:rPr>
                <w:rFonts w:ascii="Calibri" w:hAnsi="Calibri"/>
              </w:rPr>
            </w:pPr>
            <w:r w:rsidRPr="000034B0">
              <w:rPr>
                <w:rFonts w:ascii="Calibri" w:hAnsi="Calibri"/>
              </w:rPr>
              <w:t>I have considered grounds for exemption of information contained in the report referred to above and make the following recommendation to the Proper Officer [</w:t>
            </w:r>
            <w:r w:rsidR="00CF507C">
              <w:rPr>
                <w:rFonts w:ascii="Calibri" w:hAnsi="Calibri"/>
              </w:rPr>
              <w:t xml:space="preserve">Chief </w:t>
            </w:r>
            <w:proofErr w:type="gramStart"/>
            <w:r w:rsidR="00CF507C">
              <w:rPr>
                <w:rFonts w:ascii="Calibri" w:hAnsi="Calibri"/>
              </w:rPr>
              <w:t xml:space="preserve">Executive </w:t>
            </w:r>
            <w:r w:rsidRPr="000034B0">
              <w:rPr>
                <w:rFonts w:ascii="Calibri" w:hAnsi="Calibri"/>
              </w:rPr>
              <w:t>]</w:t>
            </w:r>
            <w:proofErr w:type="gramEnd"/>
            <w:r w:rsidRPr="000034B0">
              <w:rPr>
                <w:rFonts w:ascii="Calibri" w:hAnsi="Calibri"/>
              </w:rPr>
              <w:t>.</w:t>
            </w:r>
          </w:p>
          <w:p w14:paraId="5F8A3A58" w14:textId="77777777" w:rsidR="00424510" w:rsidRPr="000034B0" w:rsidRDefault="00424510" w:rsidP="00424510">
            <w:pPr>
              <w:jc w:val="center"/>
              <w:rPr>
                <w:rFonts w:ascii="Calibri" w:hAnsi="Calibri"/>
              </w:rPr>
            </w:pPr>
          </w:p>
        </w:tc>
      </w:tr>
      <w:tr w:rsidR="00424510" w:rsidRPr="000034B0" w14:paraId="68F845C7" w14:textId="77777777" w:rsidTr="00424510">
        <w:trPr>
          <w:trHeight w:val="615"/>
          <w:jc w:val="center"/>
        </w:trPr>
        <w:tc>
          <w:tcPr>
            <w:tcW w:w="9828" w:type="dxa"/>
          </w:tcPr>
          <w:p w14:paraId="2AC5FE0A" w14:textId="77777777" w:rsidR="00424510" w:rsidRPr="000034B0" w:rsidRDefault="00424510" w:rsidP="00424510">
            <w:pPr>
              <w:rPr>
                <w:rFonts w:ascii="Calibri" w:hAnsi="Calibri"/>
                <w:i/>
              </w:rPr>
            </w:pPr>
            <w:r w:rsidRPr="000034B0">
              <w:rPr>
                <w:rFonts w:ascii="Calibri" w:hAnsi="Calibri"/>
                <w:i/>
              </w:rPr>
              <w:t>Exemptions applying to the report:</w:t>
            </w:r>
          </w:p>
          <w:p w14:paraId="08AF9BBB" w14:textId="77777777" w:rsidR="00424510" w:rsidRPr="000034B0" w:rsidRDefault="00424510" w:rsidP="00424510">
            <w:pPr>
              <w:rPr>
                <w:rFonts w:ascii="Calibri" w:hAnsi="Calibri"/>
              </w:rPr>
            </w:pPr>
          </w:p>
          <w:p w14:paraId="53F5FD18" w14:textId="77777777" w:rsidR="00424510" w:rsidRPr="000034B0" w:rsidRDefault="00424510" w:rsidP="00424510">
            <w:pPr>
              <w:rPr>
                <w:rFonts w:ascii="Calibri" w:hAnsi="Calibri"/>
                <w:i/>
              </w:rPr>
            </w:pPr>
            <w:r w:rsidRPr="000034B0">
              <w:rPr>
                <w:rFonts w:ascii="Calibri" w:hAnsi="Calibri"/>
                <w:i/>
              </w:rPr>
              <w:t>Factors in favour of disclosure:</w:t>
            </w:r>
          </w:p>
          <w:p w14:paraId="1EFB6959" w14:textId="77777777" w:rsidR="00424510" w:rsidRPr="000034B0" w:rsidRDefault="00424510" w:rsidP="00424510">
            <w:pPr>
              <w:rPr>
                <w:rFonts w:ascii="Calibri" w:hAnsi="Calibri"/>
              </w:rPr>
            </w:pPr>
          </w:p>
          <w:p w14:paraId="2E0536D4" w14:textId="77777777" w:rsidR="00424510" w:rsidRPr="000034B0" w:rsidRDefault="00424510" w:rsidP="00424510">
            <w:pPr>
              <w:rPr>
                <w:rFonts w:ascii="Calibri" w:hAnsi="Calibri"/>
                <w:i/>
              </w:rPr>
            </w:pPr>
            <w:r w:rsidRPr="000034B0">
              <w:rPr>
                <w:rFonts w:ascii="Calibri" w:hAnsi="Calibri"/>
                <w:i/>
              </w:rPr>
              <w:t>Prejudice which would result if the information were disclosed:</w:t>
            </w:r>
          </w:p>
          <w:p w14:paraId="19151F09" w14:textId="77777777" w:rsidR="00424510" w:rsidRPr="000034B0" w:rsidRDefault="00424510" w:rsidP="00424510">
            <w:pPr>
              <w:rPr>
                <w:rFonts w:ascii="Calibri" w:hAnsi="Calibri"/>
                <w:i/>
              </w:rPr>
            </w:pPr>
          </w:p>
          <w:p w14:paraId="5A5462B3" w14:textId="77777777" w:rsidR="00424510" w:rsidRPr="000034B0" w:rsidRDefault="00424510" w:rsidP="00424510">
            <w:pPr>
              <w:rPr>
                <w:rFonts w:ascii="Calibri" w:hAnsi="Calibri"/>
                <w:i/>
              </w:rPr>
            </w:pPr>
          </w:p>
          <w:p w14:paraId="725B6356" w14:textId="77777777" w:rsidR="00424510" w:rsidRPr="000034B0" w:rsidRDefault="00424510" w:rsidP="00424510">
            <w:pPr>
              <w:rPr>
                <w:rFonts w:ascii="Calibri" w:hAnsi="Calibri"/>
                <w:i/>
              </w:rPr>
            </w:pPr>
            <w:r w:rsidRPr="000034B0">
              <w:rPr>
                <w:rFonts w:ascii="Calibri" w:hAnsi="Calibri"/>
                <w:i/>
              </w:rPr>
              <w:t>My view on the public interest test is as follows:</w:t>
            </w:r>
          </w:p>
          <w:p w14:paraId="36FED32D" w14:textId="77777777" w:rsidR="00424510" w:rsidRPr="000034B0" w:rsidRDefault="00424510" w:rsidP="00424510">
            <w:pPr>
              <w:jc w:val="center"/>
              <w:rPr>
                <w:rFonts w:ascii="Calibri" w:hAnsi="Calibri"/>
              </w:rPr>
            </w:pPr>
          </w:p>
        </w:tc>
      </w:tr>
      <w:tr w:rsidR="00424510" w:rsidRPr="000034B0" w14:paraId="6664BFFA" w14:textId="77777777" w:rsidTr="00424510">
        <w:trPr>
          <w:trHeight w:val="720"/>
          <w:jc w:val="center"/>
        </w:trPr>
        <w:tc>
          <w:tcPr>
            <w:tcW w:w="9828" w:type="dxa"/>
          </w:tcPr>
          <w:p w14:paraId="1799DABB" w14:textId="77777777" w:rsidR="00424510" w:rsidRPr="000034B0" w:rsidRDefault="00424510" w:rsidP="00424510">
            <w:pPr>
              <w:rPr>
                <w:rFonts w:ascii="Calibri" w:hAnsi="Calibri"/>
                <w:b/>
              </w:rPr>
            </w:pPr>
            <w:r w:rsidRPr="000034B0">
              <w:rPr>
                <w:rFonts w:ascii="Calibri" w:hAnsi="Calibri"/>
                <w:b/>
              </w:rPr>
              <w:t>Recommended decision on exemption from disclosure:</w:t>
            </w:r>
          </w:p>
          <w:p w14:paraId="0468FFF2" w14:textId="77777777" w:rsidR="00424510" w:rsidRPr="000034B0" w:rsidRDefault="00424510" w:rsidP="00424510">
            <w:pPr>
              <w:rPr>
                <w:rFonts w:ascii="Calibri" w:hAnsi="Calibri"/>
              </w:rPr>
            </w:pPr>
          </w:p>
          <w:p w14:paraId="4B2F8961" w14:textId="77777777" w:rsidR="00424510" w:rsidRPr="000034B0" w:rsidRDefault="00424510" w:rsidP="00424510">
            <w:pPr>
              <w:rPr>
                <w:rFonts w:ascii="Calibri" w:hAnsi="Calibri"/>
              </w:rPr>
            </w:pPr>
          </w:p>
          <w:p w14:paraId="79B63D5B" w14:textId="77777777" w:rsidR="00424510" w:rsidRPr="000034B0" w:rsidRDefault="00424510" w:rsidP="00424510">
            <w:pPr>
              <w:rPr>
                <w:rFonts w:ascii="Calibri" w:hAnsi="Calibri"/>
              </w:rPr>
            </w:pPr>
          </w:p>
          <w:p w14:paraId="5F5CB435" w14:textId="77777777" w:rsidR="00424510" w:rsidRPr="000034B0" w:rsidRDefault="00424510" w:rsidP="00424510">
            <w:pPr>
              <w:rPr>
                <w:rFonts w:ascii="Calibri" w:hAnsi="Calibri"/>
              </w:rPr>
            </w:pPr>
          </w:p>
          <w:p w14:paraId="027A41AE" w14:textId="77777777" w:rsidR="00424510" w:rsidRPr="000034B0" w:rsidRDefault="00424510" w:rsidP="00424510">
            <w:pPr>
              <w:rPr>
                <w:rFonts w:ascii="Calibri" w:hAnsi="Calibri"/>
              </w:rPr>
            </w:pPr>
            <w:r w:rsidRPr="000034B0">
              <w:rPr>
                <w:rFonts w:ascii="Calibri" w:hAnsi="Calibri"/>
              </w:rPr>
              <w:t>Date: ……………………………………………………</w:t>
            </w:r>
            <w:proofErr w:type="gramStart"/>
            <w:r w:rsidRPr="000034B0">
              <w:rPr>
                <w:rFonts w:ascii="Calibri" w:hAnsi="Calibri"/>
              </w:rPr>
              <w:t>…..</w:t>
            </w:r>
            <w:proofErr w:type="gramEnd"/>
          </w:p>
          <w:p w14:paraId="27365D52" w14:textId="77777777" w:rsidR="00424510" w:rsidRPr="000034B0" w:rsidRDefault="00424510" w:rsidP="00424510">
            <w:pPr>
              <w:rPr>
                <w:rFonts w:ascii="Calibri" w:hAnsi="Calibri"/>
              </w:rPr>
            </w:pPr>
          </w:p>
          <w:p w14:paraId="6BA6D39A" w14:textId="77777777" w:rsidR="00424510" w:rsidRPr="000034B0" w:rsidRDefault="00424510" w:rsidP="00424510">
            <w:pPr>
              <w:rPr>
                <w:rFonts w:ascii="Calibri" w:hAnsi="Calibri"/>
              </w:rPr>
            </w:pPr>
            <w:r w:rsidRPr="000034B0">
              <w:rPr>
                <w:rFonts w:ascii="Calibri" w:hAnsi="Calibri"/>
              </w:rPr>
              <w:t>Signed: ………………………………………………………</w:t>
            </w:r>
          </w:p>
          <w:p w14:paraId="7A10B05B" w14:textId="77777777" w:rsidR="00424510" w:rsidRPr="000034B0" w:rsidRDefault="00424510" w:rsidP="00424510">
            <w:pPr>
              <w:rPr>
                <w:rFonts w:ascii="Calibri" w:hAnsi="Calibri"/>
              </w:rPr>
            </w:pPr>
          </w:p>
          <w:p w14:paraId="6D4A852C" w14:textId="77777777" w:rsidR="00424510" w:rsidRPr="000034B0" w:rsidRDefault="00424510" w:rsidP="00424510">
            <w:pPr>
              <w:rPr>
                <w:rFonts w:ascii="Calibri" w:hAnsi="Calibri"/>
              </w:rPr>
            </w:pPr>
            <w:r w:rsidRPr="000034B0">
              <w:rPr>
                <w:rFonts w:ascii="Calibri" w:hAnsi="Calibri"/>
              </w:rPr>
              <w:t>Post: …………………………………………………………</w:t>
            </w:r>
          </w:p>
          <w:p w14:paraId="5EE3DB66" w14:textId="77777777" w:rsidR="00424510" w:rsidRPr="000034B0" w:rsidRDefault="00424510" w:rsidP="00424510">
            <w:pPr>
              <w:jc w:val="center"/>
              <w:rPr>
                <w:rFonts w:ascii="Calibri" w:hAnsi="Calibri"/>
              </w:rPr>
            </w:pPr>
          </w:p>
        </w:tc>
      </w:tr>
      <w:tr w:rsidR="00424510" w:rsidRPr="000034B0" w14:paraId="476894A6" w14:textId="77777777" w:rsidTr="00424510">
        <w:trPr>
          <w:trHeight w:val="274"/>
          <w:jc w:val="center"/>
        </w:trPr>
        <w:tc>
          <w:tcPr>
            <w:tcW w:w="9828" w:type="dxa"/>
          </w:tcPr>
          <w:p w14:paraId="4225D78D" w14:textId="77777777" w:rsidR="00424510" w:rsidRPr="000034B0" w:rsidRDefault="00424510" w:rsidP="00424510">
            <w:pPr>
              <w:rPr>
                <w:rFonts w:ascii="Calibri" w:hAnsi="Calibri"/>
              </w:rPr>
            </w:pPr>
            <w:r w:rsidRPr="000034B0">
              <w:rPr>
                <w:rFonts w:ascii="Calibri" w:hAnsi="Calibri"/>
              </w:rPr>
              <w:t>I accept/do not accept the recommendation made above.</w:t>
            </w:r>
          </w:p>
          <w:p w14:paraId="40CB0E1F" w14:textId="77777777" w:rsidR="00424510" w:rsidRPr="000034B0" w:rsidRDefault="00424510" w:rsidP="00424510">
            <w:pPr>
              <w:rPr>
                <w:rFonts w:ascii="Calibri" w:hAnsi="Calibri"/>
              </w:rPr>
            </w:pPr>
            <w:r w:rsidRPr="000034B0">
              <w:rPr>
                <w:rFonts w:ascii="Calibri" w:hAnsi="Calibri"/>
              </w:rPr>
              <w:t>…………………………………………………………………..</w:t>
            </w:r>
          </w:p>
          <w:p w14:paraId="48E98331" w14:textId="77777777" w:rsidR="00424510" w:rsidRPr="000034B0" w:rsidRDefault="00424510" w:rsidP="00424510">
            <w:pPr>
              <w:rPr>
                <w:rFonts w:ascii="Calibri" w:hAnsi="Calibri"/>
              </w:rPr>
            </w:pPr>
          </w:p>
          <w:p w14:paraId="415AD707" w14:textId="77777777" w:rsidR="00424510" w:rsidRPr="000034B0" w:rsidRDefault="00CF507C" w:rsidP="00424510">
            <w:pPr>
              <w:rPr>
                <w:rFonts w:ascii="Calibri" w:hAnsi="Calibri"/>
              </w:rPr>
            </w:pPr>
            <w:r>
              <w:rPr>
                <w:rFonts w:ascii="Calibri" w:hAnsi="Calibri"/>
              </w:rPr>
              <w:t xml:space="preserve">Chief Executive </w:t>
            </w:r>
          </w:p>
          <w:p w14:paraId="54F7F46B" w14:textId="77777777" w:rsidR="00424510" w:rsidRPr="000034B0" w:rsidRDefault="00424510" w:rsidP="00424510">
            <w:pPr>
              <w:rPr>
                <w:rFonts w:ascii="Calibri" w:hAnsi="Calibri"/>
              </w:rPr>
            </w:pPr>
            <w:r w:rsidRPr="000034B0">
              <w:rPr>
                <w:rFonts w:ascii="Calibri" w:hAnsi="Calibri"/>
              </w:rPr>
              <w:t>Date: ………………………………………………………………</w:t>
            </w:r>
          </w:p>
        </w:tc>
      </w:tr>
    </w:tbl>
    <w:p w14:paraId="121B6DBD" w14:textId="77777777" w:rsidR="000D3600" w:rsidRPr="000034B0" w:rsidRDefault="000D3600" w:rsidP="00953E60">
      <w:pPr>
        <w:autoSpaceDE w:val="0"/>
        <w:autoSpaceDN w:val="0"/>
        <w:adjustRightInd w:val="0"/>
        <w:jc w:val="both"/>
      </w:pPr>
      <w:bookmarkStart w:id="59" w:name="TOC894"/>
      <w:bookmarkStart w:id="60" w:name="TOC2032"/>
      <w:bookmarkStart w:id="61" w:name="TOC3122"/>
      <w:bookmarkStart w:id="62" w:name="TOC3696"/>
      <w:bookmarkStart w:id="63" w:name="TOC6873"/>
      <w:bookmarkStart w:id="64" w:name="TOC7784"/>
      <w:bookmarkStart w:id="65" w:name="TOC8003"/>
      <w:bookmarkEnd w:id="59"/>
      <w:bookmarkEnd w:id="60"/>
      <w:bookmarkEnd w:id="61"/>
      <w:bookmarkEnd w:id="62"/>
      <w:bookmarkEnd w:id="63"/>
      <w:bookmarkEnd w:id="64"/>
      <w:bookmarkEnd w:id="65"/>
    </w:p>
    <w:sectPr w:rsidR="000D3600" w:rsidRPr="000034B0" w:rsidSect="00F31A99">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6BDE" w14:textId="77777777" w:rsidR="002C2481" w:rsidRDefault="002C2481">
      <w:r>
        <w:separator/>
      </w:r>
    </w:p>
  </w:endnote>
  <w:endnote w:type="continuationSeparator" w:id="0">
    <w:p w14:paraId="6B6A625E" w14:textId="77777777" w:rsidR="002C2481" w:rsidRDefault="002C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undry Form Sans">
    <w:altName w:val="Times New Roman"/>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NewsGothic">
    <w:panose1 w:val="00000000000000000000"/>
    <w:charset w:val="00"/>
    <w:family w:val="swiss"/>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w:panose1 w:val="00000000000000000000"/>
    <w:charset w:val="00"/>
    <w:family w:val="roman"/>
    <w:notTrueType/>
    <w:pitch w:val="default"/>
  </w:font>
  <w:font w:name="Arial Bold Italic">
    <w:panose1 w:val="020B070402020209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33F" w14:textId="77777777" w:rsidR="00B05A4C" w:rsidRDefault="00B05A4C" w:rsidP="00CC04F0">
    <w:pPr>
      <w:pStyle w:val="Footer"/>
      <w:framePr w:wrap="around" w:vAnchor="text" w:hAnchor="margin" w:xAlign="right" w:y="1"/>
      <w:jc w:val="center"/>
      <w:rPr>
        <w:rStyle w:val="PageNumber"/>
        <w:rFonts w:ascii="Calibri" w:hAnsi="Calibri"/>
        <w:b/>
        <w:color w:val="CC0000"/>
        <w:sz w:val="17"/>
      </w:rPr>
    </w:pPr>
    <w:r>
      <w:rPr>
        <w:rStyle w:val="PageNumber"/>
        <w:rFonts w:ascii="Calibri" w:hAnsi="Calibri"/>
        <w:b/>
        <w:color w:val="CC0000"/>
        <w:sz w:val="17"/>
      </w:rPr>
      <w:t>OFFICIAL SWYDDOGOL</w:t>
    </w:r>
  </w:p>
  <w:p w14:paraId="1B5933C9" w14:textId="77777777" w:rsidR="00B05A4C" w:rsidRDefault="00B05A4C" w:rsidP="00CC04F0">
    <w:pPr>
      <w:pStyle w:val="Footer"/>
      <w:framePr w:wrap="around" w:vAnchor="text" w:hAnchor="margin" w:xAlign="right" w:y="1"/>
      <w:jc w:val="center"/>
      <w:rPr>
        <w:rStyle w:val="PageNumber"/>
        <w:rFonts w:ascii="Calibri" w:hAnsi="Calibri"/>
        <w:b/>
        <w:color w:val="FF0000"/>
      </w:rPr>
    </w:pPr>
    <w:r>
      <w:rPr>
        <w:rStyle w:val="PageNumber"/>
        <w:rFonts w:ascii="Calibri" w:hAnsi="Calibri"/>
        <w:b/>
        <w:color w:val="FF0000"/>
      </w:rPr>
      <w:t>NOT PROTECTIVELY MARKED</w:t>
    </w:r>
  </w:p>
  <w:p w14:paraId="48246F13" w14:textId="77777777" w:rsidR="00B05A4C" w:rsidRDefault="00B05A4C" w:rsidP="00CC0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E32">
      <w:rPr>
        <w:rStyle w:val="PageNumber"/>
        <w:noProof/>
      </w:rPr>
      <w:t>126</w:t>
    </w:r>
    <w:r>
      <w:rPr>
        <w:rStyle w:val="PageNumber"/>
      </w:rPr>
      <w:fldChar w:fldCharType="end"/>
    </w:r>
  </w:p>
  <w:p w14:paraId="38C60990" w14:textId="77777777" w:rsidR="00B05A4C" w:rsidRDefault="00B05A4C" w:rsidP="00CC04F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AB8C" w14:textId="77777777" w:rsidR="00B05A4C" w:rsidRDefault="00B05A4C" w:rsidP="00F31A99">
    <w:pPr>
      <w:pStyle w:val="Footer"/>
      <w:framePr w:wrap="around" w:vAnchor="text" w:hAnchor="margin" w:xAlign="right" w:y="1"/>
      <w:rPr>
        <w:rStyle w:val="PageNumber"/>
        <w:color w:val="000000"/>
        <w:sz w:val="17"/>
      </w:rPr>
    </w:pPr>
    <w:bookmarkStart w:id="68" w:name="TITUS4FooterEvenPages"/>
    <w:r w:rsidRPr="00F31A99">
      <w:rPr>
        <w:rStyle w:val="PageNumber"/>
        <w:color w:val="000000"/>
        <w:sz w:val="17"/>
      </w:rPr>
      <w:t> </w:t>
    </w:r>
  </w:p>
  <w:p w14:paraId="0112FE7E" w14:textId="77777777" w:rsidR="00B05A4C" w:rsidRDefault="00B05A4C" w:rsidP="00F31A99">
    <w:pPr>
      <w:pStyle w:val="Footer"/>
      <w:framePr w:wrap="around" w:vAnchor="text" w:hAnchor="margin" w:xAlign="right" w:y="1"/>
      <w:rPr>
        <w:rStyle w:val="PageNumber"/>
      </w:rPr>
    </w:pPr>
  </w:p>
  <w:bookmarkEnd w:id="68"/>
  <w:p w14:paraId="50B9D927" w14:textId="77777777" w:rsidR="00B05A4C" w:rsidRDefault="00B05A4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0AF">
      <w:rPr>
        <w:rStyle w:val="PageNumber"/>
        <w:noProof/>
      </w:rPr>
      <w:t>136</w:t>
    </w:r>
    <w:r>
      <w:rPr>
        <w:rStyle w:val="PageNumber"/>
      </w:rPr>
      <w:fldChar w:fldCharType="end"/>
    </w:r>
  </w:p>
  <w:p w14:paraId="04CC7B8C" w14:textId="77777777" w:rsidR="00B05A4C" w:rsidRPr="000B7AF7" w:rsidRDefault="00B05A4C" w:rsidP="00786C73">
    <w:pPr>
      <w:pStyle w:val="Footer"/>
      <w:ind w:right="360"/>
    </w:pPr>
  </w:p>
  <w:p w14:paraId="33AC68A6" w14:textId="77777777" w:rsidR="00B05A4C" w:rsidRDefault="00B05A4C" w:rsidP="001B5399">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C8E4" w14:textId="77777777" w:rsidR="00B05A4C" w:rsidRDefault="00B05A4C" w:rsidP="00F31A99">
    <w:pPr>
      <w:pStyle w:val="Footer"/>
      <w:framePr w:wrap="around" w:vAnchor="text" w:hAnchor="margin" w:xAlign="right" w:y="1"/>
      <w:rPr>
        <w:rStyle w:val="PageNumber"/>
        <w:color w:val="000000"/>
        <w:sz w:val="17"/>
      </w:rPr>
    </w:pPr>
    <w:bookmarkStart w:id="69" w:name="TITUS4FooterPrimary"/>
    <w:r w:rsidRPr="00F31A99">
      <w:rPr>
        <w:rStyle w:val="PageNumber"/>
        <w:color w:val="000000"/>
        <w:sz w:val="17"/>
      </w:rPr>
      <w:t> </w:t>
    </w:r>
  </w:p>
  <w:p w14:paraId="695B8CE5" w14:textId="77777777" w:rsidR="00B05A4C" w:rsidRDefault="00B05A4C" w:rsidP="00F31A99">
    <w:pPr>
      <w:pStyle w:val="Footer"/>
      <w:framePr w:wrap="around" w:vAnchor="text" w:hAnchor="margin" w:xAlign="right" w:y="1"/>
      <w:rPr>
        <w:rStyle w:val="PageNumber"/>
      </w:rPr>
    </w:pPr>
  </w:p>
  <w:bookmarkEnd w:id="69"/>
  <w:p w14:paraId="783924A0" w14:textId="77777777" w:rsidR="00B05A4C" w:rsidRDefault="00B05A4C" w:rsidP="001B5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137</w:t>
    </w:r>
    <w:r>
      <w:rPr>
        <w:rStyle w:val="PageNumber"/>
      </w:rPr>
      <w:fldChar w:fldCharType="end"/>
    </w:r>
  </w:p>
  <w:p w14:paraId="433EFC7F" w14:textId="77777777" w:rsidR="00B05A4C" w:rsidRPr="000B7AF7" w:rsidRDefault="00B05A4C" w:rsidP="003A577B">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B67D" w14:textId="77777777" w:rsidR="00B05A4C" w:rsidRDefault="00B05A4C" w:rsidP="00F31A99">
    <w:pPr>
      <w:pStyle w:val="Footer"/>
      <w:framePr w:wrap="around" w:vAnchor="text" w:hAnchor="margin" w:xAlign="right" w:y="1"/>
      <w:rPr>
        <w:rStyle w:val="PageNumber"/>
        <w:color w:val="000000"/>
        <w:sz w:val="17"/>
      </w:rPr>
    </w:pPr>
    <w:bookmarkStart w:id="71" w:name="TITUS4FooterFirstPage"/>
    <w:r w:rsidRPr="00F31A99">
      <w:rPr>
        <w:rStyle w:val="PageNumber"/>
        <w:color w:val="000000"/>
        <w:sz w:val="17"/>
      </w:rPr>
      <w:t> </w:t>
    </w:r>
  </w:p>
  <w:p w14:paraId="275692F5" w14:textId="77777777" w:rsidR="00B05A4C" w:rsidRDefault="00B05A4C" w:rsidP="00F31A99">
    <w:pPr>
      <w:pStyle w:val="Footer"/>
      <w:framePr w:wrap="around" w:vAnchor="text" w:hAnchor="margin" w:xAlign="right" w:y="1"/>
      <w:rPr>
        <w:rStyle w:val="PageNumber"/>
      </w:rPr>
    </w:pPr>
  </w:p>
  <w:bookmarkEnd w:id="71"/>
  <w:p w14:paraId="3F5087A9" w14:textId="77777777" w:rsidR="00B05A4C" w:rsidRDefault="00B05A4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136</w:t>
    </w:r>
    <w:r>
      <w:rPr>
        <w:rStyle w:val="PageNumber"/>
      </w:rPr>
      <w:fldChar w:fldCharType="end"/>
    </w:r>
  </w:p>
  <w:p w14:paraId="0F714340" w14:textId="77777777" w:rsidR="00B05A4C" w:rsidRPr="000B7AF7" w:rsidRDefault="00B05A4C" w:rsidP="00786C73">
    <w:pPr>
      <w:pStyle w:val="Footer"/>
      <w:ind w:right="360"/>
    </w:pPr>
  </w:p>
  <w:p w14:paraId="072DB476" w14:textId="77777777" w:rsidR="00B05A4C" w:rsidRDefault="00B0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D7B" w14:textId="77777777" w:rsidR="00B05A4C" w:rsidRDefault="00B05A4C" w:rsidP="00CC04F0">
    <w:pPr>
      <w:pStyle w:val="Footer"/>
      <w:jc w:val="center"/>
      <w:rPr>
        <w:rFonts w:ascii="Calibri" w:hAnsi="Calibri"/>
        <w:b/>
        <w:color w:val="CC0000"/>
        <w:sz w:val="17"/>
        <w:szCs w:val="22"/>
      </w:rPr>
    </w:pPr>
    <w:r>
      <w:rPr>
        <w:rFonts w:ascii="Calibri" w:hAnsi="Calibri"/>
        <w:b/>
        <w:color w:val="CC0000"/>
        <w:sz w:val="17"/>
        <w:szCs w:val="22"/>
      </w:rPr>
      <w:t>OFFICIAL SWYDDOGOL</w:t>
    </w:r>
  </w:p>
  <w:p w14:paraId="7255C2A6"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2E1E32">
      <w:rPr>
        <w:rFonts w:ascii="Calibri" w:hAnsi="Calibri"/>
        <w:noProof/>
        <w:sz w:val="22"/>
        <w:szCs w:val="22"/>
      </w:rPr>
      <w:t>125</w:t>
    </w:r>
    <w:r w:rsidRPr="009D7251">
      <w:rPr>
        <w:rFonts w:ascii="Calibri" w:hAnsi="Calibri"/>
        <w:sz w:val="22"/>
        <w:szCs w:val="22"/>
      </w:rPr>
      <w:fldChar w:fldCharType="end"/>
    </w:r>
  </w:p>
  <w:p w14:paraId="5F1958A2" w14:textId="77777777" w:rsidR="00B05A4C" w:rsidRPr="00AD367F" w:rsidRDefault="00B05A4C" w:rsidP="00CC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5D70" w14:textId="77777777" w:rsidR="00B05A4C" w:rsidRDefault="00B05A4C" w:rsidP="00CC04F0">
    <w:pPr>
      <w:pStyle w:val="Footer"/>
      <w:jc w:val="center"/>
      <w:rPr>
        <w:rFonts w:ascii="Calibri" w:hAnsi="Calibri"/>
        <w:b/>
        <w:color w:val="CC0000"/>
        <w:sz w:val="17"/>
        <w:szCs w:val="22"/>
      </w:rPr>
    </w:pPr>
    <w:r>
      <w:rPr>
        <w:rFonts w:ascii="Calibri" w:hAnsi="Calibri"/>
        <w:b/>
        <w:color w:val="CC0000"/>
        <w:sz w:val="17"/>
        <w:szCs w:val="22"/>
      </w:rPr>
      <w:t>OFFICIAL SWYDDOGOL</w:t>
    </w:r>
  </w:p>
  <w:p w14:paraId="382640E5" w14:textId="77777777" w:rsidR="00B05A4C" w:rsidRDefault="00B05A4C" w:rsidP="00CC04F0">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w:t>
    </w:r>
    <w:r w:rsidRPr="009D7251">
      <w:rPr>
        <w:rFonts w:ascii="Calibri" w:hAnsi="Calibri"/>
        <w:sz w:val="22"/>
        <w:szCs w:val="22"/>
      </w:rPr>
      <w:fldChar w:fldCharType="end"/>
    </w:r>
  </w:p>
  <w:p w14:paraId="2E94554D" w14:textId="77777777" w:rsidR="00B05A4C" w:rsidRPr="00AD367F" w:rsidRDefault="00B05A4C" w:rsidP="00CC04F0">
    <w:pPr>
      <w:pStyle w:val="Footer"/>
    </w:pPr>
  </w:p>
  <w:p w14:paraId="0B994916" w14:textId="77777777" w:rsidR="00B05A4C" w:rsidRDefault="00B05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8D2F" w14:textId="77777777" w:rsidR="00B05A4C" w:rsidRDefault="00B05A4C" w:rsidP="00786C73">
    <w:pPr>
      <w:pStyle w:val="Footer"/>
      <w:rPr>
        <w:rFonts w:ascii="Calibri" w:hAnsi="Calibri"/>
        <w:color w:val="000000"/>
        <w:sz w:val="17"/>
        <w:szCs w:val="22"/>
      </w:rPr>
    </w:pPr>
    <w:bookmarkStart w:id="49" w:name="TITUS1FooterEvenPages"/>
    <w:r w:rsidRPr="00F31A99">
      <w:rPr>
        <w:rFonts w:ascii="Calibri" w:hAnsi="Calibri"/>
        <w:color w:val="000000"/>
        <w:sz w:val="17"/>
        <w:szCs w:val="22"/>
      </w:rPr>
      <w:t> </w:t>
    </w:r>
  </w:p>
  <w:p w14:paraId="08CC172C" w14:textId="77777777" w:rsidR="00B05A4C" w:rsidRDefault="00B05A4C" w:rsidP="00F31A99">
    <w:pPr>
      <w:pStyle w:val="Footer"/>
      <w:rPr>
        <w:rFonts w:ascii="Calibri" w:hAnsi="Calibri"/>
        <w:sz w:val="22"/>
        <w:szCs w:val="22"/>
      </w:rPr>
    </w:pPr>
  </w:p>
  <w:bookmarkEnd w:id="49"/>
  <w:p w14:paraId="18A1B752"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132</w:t>
    </w:r>
    <w:r w:rsidRPr="009D7251">
      <w:rPr>
        <w:rFonts w:ascii="Calibri" w:hAnsi="Calibri"/>
        <w:sz w:val="22"/>
        <w:szCs w:val="22"/>
      </w:rPr>
      <w:fldChar w:fldCharType="end"/>
    </w:r>
  </w:p>
  <w:p w14:paraId="0F029172" w14:textId="77777777" w:rsidR="00B05A4C" w:rsidRPr="00AD367F" w:rsidRDefault="00B05A4C" w:rsidP="00786C73">
    <w:pPr>
      <w:pStyle w:val="Footer"/>
    </w:pPr>
  </w:p>
  <w:p w14:paraId="70926EEB" w14:textId="77777777" w:rsidR="00B05A4C" w:rsidRDefault="00B05A4C" w:rsidP="003A6B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F922" w14:textId="77777777" w:rsidR="00B05A4C" w:rsidRDefault="00B05A4C" w:rsidP="00786C73">
    <w:pPr>
      <w:pStyle w:val="Footer"/>
      <w:rPr>
        <w:rFonts w:ascii="Calibri" w:hAnsi="Calibri"/>
        <w:color w:val="000000"/>
        <w:sz w:val="17"/>
        <w:szCs w:val="22"/>
      </w:rPr>
    </w:pPr>
    <w:bookmarkStart w:id="50" w:name="TITUS1FooterPrimary"/>
    <w:r w:rsidRPr="00F31A99">
      <w:rPr>
        <w:rFonts w:ascii="Calibri" w:hAnsi="Calibri"/>
        <w:color w:val="000000"/>
        <w:sz w:val="17"/>
        <w:szCs w:val="22"/>
      </w:rPr>
      <w:t> </w:t>
    </w:r>
  </w:p>
  <w:p w14:paraId="1D596612" w14:textId="77777777" w:rsidR="00B05A4C" w:rsidRDefault="00B05A4C" w:rsidP="00F31A99">
    <w:pPr>
      <w:pStyle w:val="Footer"/>
      <w:rPr>
        <w:rFonts w:ascii="Calibri" w:hAnsi="Calibri"/>
        <w:sz w:val="22"/>
        <w:szCs w:val="22"/>
      </w:rPr>
    </w:pPr>
  </w:p>
  <w:bookmarkEnd w:id="50"/>
  <w:p w14:paraId="09AD766B"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129</w:t>
    </w:r>
    <w:r w:rsidRPr="009D7251">
      <w:rPr>
        <w:rFonts w:ascii="Calibri" w:hAnsi="Calibri"/>
        <w:sz w:val="22"/>
        <w:szCs w:val="22"/>
      </w:rPr>
      <w:fldChar w:fldCharType="end"/>
    </w:r>
  </w:p>
  <w:p w14:paraId="5EA48AFC" w14:textId="77777777" w:rsidR="00B05A4C" w:rsidRPr="00AD367F" w:rsidRDefault="00B05A4C" w:rsidP="00AD36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D479" w14:textId="77777777" w:rsidR="00B05A4C" w:rsidRDefault="00B05A4C" w:rsidP="00786C73">
    <w:pPr>
      <w:pStyle w:val="Footer"/>
      <w:rPr>
        <w:rFonts w:ascii="Calibri" w:hAnsi="Calibri"/>
        <w:color w:val="000000"/>
        <w:sz w:val="17"/>
        <w:szCs w:val="22"/>
      </w:rPr>
    </w:pPr>
    <w:bookmarkStart w:id="52" w:name="TITUS1FooterFirstPage"/>
    <w:r w:rsidRPr="00F31A99">
      <w:rPr>
        <w:rFonts w:ascii="Calibri" w:hAnsi="Calibri"/>
        <w:color w:val="000000"/>
        <w:sz w:val="17"/>
        <w:szCs w:val="22"/>
      </w:rPr>
      <w:t> </w:t>
    </w:r>
  </w:p>
  <w:p w14:paraId="4357E9D8" w14:textId="77777777" w:rsidR="00B05A4C" w:rsidRDefault="00B05A4C" w:rsidP="00F31A99">
    <w:pPr>
      <w:pStyle w:val="Footer"/>
      <w:rPr>
        <w:rFonts w:ascii="Calibri" w:hAnsi="Calibri"/>
        <w:sz w:val="22"/>
        <w:szCs w:val="22"/>
      </w:rPr>
    </w:pPr>
  </w:p>
  <w:bookmarkEnd w:id="52"/>
  <w:p w14:paraId="1EB2CCAD"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128</w:t>
    </w:r>
    <w:r w:rsidRPr="009D7251">
      <w:rPr>
        <w:rFonts w:ascii="Calibri" w:hAnsi="Calibri"/>
        <w:sz w:val="22"/>
        <w:szCs w:val="22"/>
      </w:rPr>
      <w:fldChar w:fldCharType="end"/>
    </w:r>
  </w:p>
  <w:p w14:paraId="4C62CE15" w14:textId="77777777" w:rsidR="00B05A4C" w:rsidRPr="00AD367F" w:rsidRDefault="00B05A4C" w:rsidP="00786C73">
    <w:pPr>
      <w:pStyle w:val="Footer"/>
    </w:pPr>
  </w:p>
  <w:p w14:paraId="0588CF2E" w14:textId="77777777" w:rsidR="00B05A4C" w:rsidRDefault="00B05A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0EC6" w14:textId="77777777" w:rsidR="00B05A4C" w:rsidRDefault="00B05A4C" w:rsidP="00786C73">
    <w:pPr>
      <w:pStyle w:val="Footer"/>
      <w:framePr w:wrap="around" w:vAnchor="text" w:hAnchor="margin" w:xAlign="right" w:y="1"/>
      <w:rPr>
        <w:rStyle w:val="PageNumber"/>
        <w:rFonts w:ascii="Calibri" w:hAnsi="Calibri"/>
        <w:color w:val="000000"/>
        <w:sz w:val="17"/>
      </w:rPr>
    </w:pPr>
    <w:bookmarkStart w:id="55" w:name="TITUS3FooterEvenPages"/>
    <w:r w:rsidRPr="00F31A99">
      <w:rPr>
        <w:rStyle w:val="PageNumber"/>
        <w:rFonts w:ascii="Calibri" w:hAnsi="Calibri"/>
        <w:color w:val="000000"/>
        <w:sz w:val="17"/>
      </w:rPr>
      <w:t> </w:t>
    </w:r>
  </w:p>
  <w:p w14:paraId="52578AFC" w14:textId="77777777" w:rsidR="00B05A4C" w:rsidRDefault="00B05A4C" w:rsidP="00F31A99">
    <w:pPr>
      <w:pStyle w:val="Footer"/>
      <w:framePr w:wrap="around" w:vAnchor="text" w:hAnchor="margin" w:xAlign="right" w:y="1"/>
      <w:rPr>
        <w:rStyle w:val="PageNumber"/>
        <w:rFonts w:ascii="Calibri" w:hAnsi="Calibri"/>
        <w:b/>
        <w:color w:val="FF0000"/>
      </w:rPr>
    </w:pPr>
  </w:p>
  <w:bookmarkEnd w:id="55"/>
  <w:p w14:paraId="037BC336" w14:textId="77777777" w:rsidR="00B05A4C" w:rsidRDefault="00B05A4C" w:rsidP="003A6B4C">
    <w:pPr>
      <w:pStyle w:val="Footer"/>
      <w:framePr w:wrap="around" w:vAnchor="text" w:hAnchor="margin" w:xAlign="right" w:y="1"/>
      <w:jc w:val="center"/>
      <w:rPr>
        <w:rStyle w:val="PageNumber"/>
        <w:rFonts w:ascii="Calibri" w:hAnsi="Calibri"/>
        <w:b/>
        <w:color w:val="FF0000"/>
      </w:rPr>
    </w:pPr>
  </w:p>
  <w:p w14:paraId="3DFCA40B" w14:textId="77777777" w:rsidR="00B05A4C" w:rsidRDefault="00B05A4C" w:rsidP="003A6B4C">
    <w:pPr>
      <w:pStyle w:val="Footer"/>
      <w:framePr w:wrap="around" w:vAnchor="text" w:hAnchor="margin" w:xAlign="right" w:y="1"/>
      <w:jc w:val="center"/>
      <w:rPr>
        <w:rStyle w:val="PageNumber"/>
        <w:rFonts w:ascii="Calibri" w:hAnsi="Calibri"/>
        <w:b/>
        <w:color w:val="FF0000"/>
      </w:rPr>
    </w:pPr>
    <w:r>
      <w:rPr>
        <w:rStyle w:val="PageNumber"/>
        <w:rFonts w:ascii="Calibri" w:hAnsi="Calibri"/>
        <w:b/>
        <w:color w:val="FF0000"/>
      </w:rPr>
      <w:t>NOT PROTECTIVELY MARKED</w:t>
    </w:r>
  </w:p>
  <w:p w14:paraId="202E0108" w14:textId="77777777" w:rsidR="00B05A4C" w:rsidRDefault="00B05A4C" w:rsidP="003A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134</w:t>
    </w:r>
    <w:r>
      <w:rPr>
        <w:rStyle w:val="PageNumber"/>
      </w:rPr>
      <w:fldChar w:fldCharType="end"/>
    </w:r>
  </w:p>
  <w:p w14:paraId="1FEA4AE1" w14:textId="77777777" w:rsidR="00B05A4C" w:rsidRDefault="00B05A4C" w:rsidP="003A6B4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BE3" w14:textId="77777777" w:rsidR="00B05A4C" w:rsidRDefault="00B05A4C" w:rsidP="00786C73">
    <w:pPr>
      <w:pStyle w:val="Footer"/>
      <w:rPr>
        <w:rFonts w:ascii="Calibri" w:hAnsi="Calibri"/>
        <w:color w:val="000000"/>
        <w:sz w:val="17"/>
        <w:szCs w:val="22"/>
      </w:rPr>
    </w:pPr>
    <w:bookmarkStart w:id="56" w:name="TITUS3FooterPrimary"/>
    <w:r w:rsidRPr="00F31A99">
      <w:rPr>
        <w:rFonts w:ascii="Calibri" w:hAnsi="Calibri"/>
        <w:color w:val="000000"/>
        <w:sz w:val="17"/>
        <w:szCs w:val="22"/>
      </w:rPr>
      <w:t> </w:t>
    </w:r>
  </w:p>
  <w:p w14:paraId="65FA70DD" w14:textId="77777777" w:rsidR="00B05A4C" w:rsidRDefault="00B05A4C" w:rsidP="00F31A99">
    <w:pPr>
      <w:pStyle w:val="Footer"/>
      <w:rPr>
        <w:rFonts w:ascii="Calibri" w:hAnsi="Calibri"/>
        <w:sz w:val="22"/>
        <w:szCs w:val="22"/>
      </w:rPr>
    </w:pPr>
  </w:p>
  <w:bookmarkEnd w:id="56"/>
  <w:p w14:paraId="53C8C07A" w14:textId="77777777" w:rsidR="00B05A4C" w:rsidRDefault="00B05A4C">
    <w:pPr>
      <w:pStyle w:val="Footer"/>
      <w:jc w:val="right"/>
      <w:rPr>
        <w:rFonts w:ascii="Calibri" w:hAnsi="Calibri"/>
        <w:sz w:val="22"/>
        <w:szCs w:val="22"/>
      </w:rPr>
    </w:pPr>
  </w:p>
  <w:p w14:paraId="578CDB44"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135</w:t>
    </w:r>
    <w:r w:rsidRPr="009D7251">
      <w:rPr>
        <w:rFonts w:ascii="Calibri" w:hAnsi="Calibri"/>
        <w:sz w:val="22"/>
        <w:szCs w:val="22"/>
      </w:rPr>
      <w:fldChar w:fldCharType="end"/>
    </w:r>
  </w:p>
  <w:p w14:paraId="51C49C77" w14:textId="77777777" w:rsidR="00B05A4C" w:rsidRPr="00AD367F" w:rsidRDefault="00B05A4C" w:rsidP="00AD36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08DA" w14:textId="77777777" w:rsidR="00B05A4C" w:rsidRDefault="00B05A4C" w:rsidP="00786C73">
    <w:pPr>
      <w:pStyle w:val="Footer"/>
      <w:rPr>
        <w:rFonts w:ascii="Calibri" w:hAnsi="Calibri"/>
        <w:color w:val="000000"/>
        <w:sz w:val="17"/>
        <w:szCs w:val="22"/>
      </w:rPr>
    </w:pPr>
    <w:bookmarkStart w:id="58" w:name="TITUS3FooterFirstPage"/>
    <w:r w:rsidRPr="00F31A99">
      <w:rPr>
        <w:rFonts w:ascii="Calibri" w:hAnsi="Calibri"/>
        <w:color w:val="000000"/>
        <w:sz w:val="17"/>
        <w:szCs w:val="22"/>
      </w:rPr>
      <w:t> </w:t>
    </w:r>
  </w:p>
  <w:p w14:paraId="04494C4B" w14:textId="77777777" w:rsidR="00B05A4C" w:rsidRDefault="00B05A4C" w:rsidP="00F31A99">
    <w:pPr>
      <w:pStyle w:val="Footer"/>
      <w:rPr>
        <w:rFonts w:ascii="Calibri" w:hAnsi="Calibri"/>
        <w:sz w:val="22"/>
        <w:szCs w:val="22"/>
      </w:rPr>
    </w:pPr>
  </w:p>
  <w:bookmarkEnd w:id="58"/>
  <w:p w14:paraId="0B009C76" w14:textId="77777777" w:rsidR="00B05A4C" w:rsidRDefault="00B05A4C" w:rsidP="00786C73">
    <w:pPr>
      <w:pStyle w:val="Footer"/>
      <w:jc w:val="right"/>
      <w:rPr>
        <w:rFonts w:ascii="Calibri" w:hAnsi="Calibri"/>
        <w:sz w:val="22"/>
        <w:szCs w:val="22"/>
      </w:rPr>
    </w:pPr>
  </w:p>
  <w:p w14:paraId="317F0BB9"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133</w:t>
    </w:r>
    <w:r w:rsidRPr="009D7251">
      <w:rPr>
        <w:rFonts w:ascii="Calibri" w:hAnsi="Calibri"/>
        <w:sz w:val="22"/>
        <w:szCs w:val="22"/>
      </w:rPr>
      <w:fldChar w:fldCharType="end"/>
    </w:r>
  </w:p>
  <w:p w14:paraId="71F17C2A" w14:textId="77777777" w:rsidR="00B05A4C" w:rsidRPr="00AD367F" w:rsidRDefault="00B05A4C" w:rsidP="00786C73">
    <w:pPr>
      <w:pStyle w:val="Footer"/>
    </w:pPr>
  </w:p>
  <w:p w14:paraId="58354DCB" w14:textId="77777777" w:rsidR="00B05A4C" w:rsidRDefault="00B0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A49F" w14:textId="77777777" w:rsidR="002C2481" w:rsidRDefault="002C2481">
      <w:r>
        <w:separator/>
      </w:r>
    </w:p>
  </w:footnote>
  <w:footnote w:type="continuationSeparator" w:id="0">
    <w:p w14:paraId="7CD9C4D4" w14:textId="77777777" w:rsidR="002C2481" w:rsidRDefault="002C2481">
      <w:r>
        <w:continuationSeparator/>
      </w:r>
    </w:p>
  </w:footnote>
  <w:footnote w:id="1">
    <w:p w14:paraId="5D3F06FF" w14:textId="77777777" w:rsidR="00B05A4C" w:rsidRPr="00B05A4C" w:rsidRDefault="00B05A4C">
      <w:pPr>
        <w:pStyle w:val="FootnoteText"/>
        <w:rPr>
          <w:rFonts w:asciiTheme="minorHAnsi" w:hAnsiTheme="minorHAnsi" w:cstheme="minorHAnsi"/>
        </w:rPr>
      </w:pPr>
      <w:r>
        <w:rPr>
          <w:rStyle w:val="FootnoteReference"/>
        </w:rPr>
        <w:footnoteRef/>
      </w:r>
      <w:r>
        <w:t xml:space="preserve"> </w:t>
      </w:r>
      <w:r w:rsidRPr="00B05A4C">
        <w:rPr>
          <w:rFonts w:asciiTheme="minorHAnsi" w:hAnsiTheme="minorHAnsi" w:cstheme="minorHAnsi"/>
        </w:rPr>
        <w:t>The current version of the FMCOP came into effect on 24</w:t>
      </w:r>
      <w:r w:rsidRPr="00B05A4C">
        <w:rPr>
          <w:rFonts w:asciiTheme="minorHAnsi" w:hAnsiTheme="minorHAnsi" w:cstheme="minorHAnsi"/>
          <w:vertAlign w:val="superscript"/>
        </w:rPr>
        <w:t>th</w:t>
      </w:r>
      <w:r w:rsidRPr="00B05A4C">
        <w:rPr>
          <w:rFonts w:asciiTheme="minorHAnsi" w:hAnsiTheme="minorHAnsi" w:cstheme="minorHAnsi"/>
        </w:rPr>
        <w:t xml:space="preserve"> July 2018, and replaced the previous version which had effect from 1</w:t>
      </w:r>
      <w:r w:rsidRPr="00B05A4C">
        <w:rPr>
          <w:rFonts w:asciiTheme="minorHAnsi" w:hAnsiTheme="minorHAnsi" w:cstheme="minorHAnsi"/>
          <w:vertAlign w:val="superscript"/>
        </w:rPr>
        <w:t>st</w:t>
      </w:r>
      <w:r w:rsidRPr="00B05A4C">
        <w:rPr>
          <w:rFonts w:asciiTheme="minorHAnsi" w:hAnsiTheme="minorHAnsi" w:cstheme="minorHAnsi"/>
        </w:rPr>
        <w:t xml:space="preserve"> November 2013. </w:t>
      </w:r>
    </w:p>
  </w:footnote>
  <w:footnote w:id="2">
    <w:p w14:paraId="55FC5FAB" w14:textId="77777777" w:rsidR="00B05A4C" w:rsidRDefault="00B05A4C">
      <w:pPr>
        <w:pStyle w:val="FootnoteText"/>
      </w:pPr>
      <w:r>
        <w:rPr>
          <w:rStyle w:val="FootnoteReference"/>
        </w:rPr>
        <w:footnoteRef/>
      </w:r>
      <w:r>
        <w:t xml:space="preserve"> </w:t>
      </w:r>
      <w:r w:rsidRPr="00740E07">
        <w:rPr>
          <w:rFonts w:ascii="Calibri" w:hAnsi="Calibri" w:cs="Arial"/>
          <w:sz w:val="18"/>
          <w:szCs w:val="18"/>
          <w:lang w:val="en" w:eastAsia="en-GB"/>
        </w:rPr>
        <w:t xml:space="preserve">The Policing Protocol </w:t>
      </w:r>
      <w:r>
        <w:rPr>
          <w:rFonts w:ascii="Calibri" w:hAnsi="Calibri" w:cs="Arial"/>
          <w:sz w:val="18"/>
          <w:szCs w:val="18"/>
          <w:lang w:val="en" w:eastAsia="en-GB"/>
        </w:rPr>
        <w:t xml:space="preserve">2011 specifically </w:t>
      </w:r>
      <w:r w:rsidRPr="00740E07">
        <w:rPr>
          <w:rFonts w:ascii="Calibri" w:hAnsi="Calibri" w:cs="Arial"/>
          <w:sz w:val="18"/>
          <w:szCs w:val="18"/>
          <w:lang w:val="en" w:eastAsia="en-GB"/>
        </w:rPr>
        <w:t xml:space="preserve">requires all parties to </w:t>
      </w:r>
      <w:r>
        <w:rPr>
          <w:rFonts w:ascii="Calibri" w:hAnsi="Calibri" w:cs="Arial"/>
          <w:sz w:val="18"/>
          <w:szCs w:val="18"/>
          <w:lang w:val="en" w:eastAsia="en-GB"/>
        </w:rPr>
        <w:t>abide</w:t>
      </w:r>
      <w:r w:rsidRPr="00740E07">
        <w:rPr>
          <w:rFonts w:ascii="Calibri" w:hAnsi="Calibri" w:cs="Arial"/>
          <w:sz w:val="18"/>
          <w:szCs w:val="18"/>
          <w:lang w:val="en" w:eastAsia="en-GB"/>
        </w:rPr>
        <w:t xml:space="preserve"> </w:t>
      </w:r>
      <w:r>
        <w:rPr>
          <w:rFonts w:ascii="Calibri" w:hAnsi="Calibri" w:cs="Arial"/>
          <w:sz w:val="18"/>
          <w:szCs w:val="18"/>
          <w:lang w:val="en" w:eastAsia="en-GB"/>
        </w:rPr>
        <w:t>by</w:t>
      </w:r>
      <w:r w:rsidRPr="00740E07">
        <w:rPr>
          <w:rFonts w:ascii="Calibri" w:hAnsi="Calibri" w:cs="Arial"/>
          <w:sz w:val="18"/>
          <w:szCs w:val="18"/>
          <w:lang w:val="en" w:eastAsia="en-GB"/>
        </w:rPr>
        <w:t xml:space="preserve"> the seven Nolan principles</w:t>
      </w:r>
      <w:r>
        <w:rPr>
          <w:rFonts w:ascii="Calibri" w:hAnsi="Calibri" w:cs="Arial"/>
          <w:sz w:val="18"/>
          <w:szCs w:val="18"/>
          <w:lang w:val="en" w:eastAsia="en-GB"/>
        </w:rPr>
        <w:t xml:space="preserve"> of conduct for those in public life</w:t>
      </w:r>
      <w:r w:rsidRPr="00740E07">
        <w:rPr>
          <w:rFonts w:ascii="Calibri" w:hAnsi="Calibri" w:cs="Arial"/>
          <w:sz w:val="18"/>
          <w:szCs w:val="18"/>
          <w:lang w:val="en" w:eastAsia="en-GB"/>
        </w:rPr>
        <w:t>.</w:t>
      </w:r>
    </w:p>
  </w:footnote>
  <w:footnote w:id="3">
    <w:p w14:paraId="4DEF06B3" w14:textId="77777777" w:rsidR="00B05A4C" w:rsidRPr="00945C17" w:rsidRDefault="00B05A4C" w:rsidP="0003513D">
      <w:pPr>
        <w:pStyle w:val="FootnoteText"/>
        <w:rPr>
          <w:rFonts w:ascii="Calibri" w:hAnsi="Calibri"/>
          <w:sz w:val="18"/>
          <w:szCs w:val="18"/>
        </w:rPr>
      </w:pPr>
      <w:r>
        <w:rPr>
          <w:rStyle w:val="FootnoteReference"/>
        </w:rPr>
        <w:footnoteRef/>
      </w:r>
      <w:r>
        <w:t xml:space="preserve"> </w:t>
      </w:r>
      <w:r w:rsidRPr="00945C17">
        <w:rPr>
          <w:rFonts w:ascii="Calibri" w:hAnsi="Calibri"/>
          <w:sz w:val="18"/>
          <w:szCs w:val="18"/>
        </w:rPr>
        <w:t>The</w:t>
      </w:r>
      <w:r>
        <w:rPr>
          <w:rFonts w:ascii="Calibri" w:hAnsi="Calibri"/>
          <w:sz w:val="18"/>
          <w:szCs w:val="18"/>
        </w:rPr>
        <w:t xml:space="preserve"> original Manual was based upon the</w:t>
      </w:r>
      <w:r w:rsidRPr="00945C17">
        <w:rPr>
          <w:rFonts w:ascii="Calibri" w:hAnsi="Calibri"/>
          <w:sz w:val="18"/>
          <w:szCs w:val="18"/>
        </w:rPr>
        <w:t xml:space="preserve"> six core principles  taken from The Good Governance Standard for Public  Services [2004] developed by the Independent Commission on Good Governance in Public Services with support from the Office for Public Manage</w:t>
      </w:r>
      <w:r>
        <w:rPr>
          <w:rFonts w:ascii="Calibri" w:hAnsi="Calibri"/>
          <w:sz w:val="18"/>
          <w:szCs w:val="18"/>
        </w:rPr>
        <w:t>m</w:t>
      </w:r>
      <w:r w:rsidRPr="00945C17">
        <w:rPr>
          <w:rFonts w:ascii="Calibri" w:hAnsi="Calibri"/>
          <w:sz w:val="18"/>
          <w:szCs w:val="18"/>
        </w:rPr>
        <w:t>e</w:t>
      </w:r>
      <w:r>
        <w:rPr>
          <w:rFonts w:ascii="Calibri" w:hAnsi="Calibri"/>
          <w:sz w:val="18"/>
          <w:szCs w:val="18"/>
        </w:rPr>
        <w:t>n</w:t>
      </w:r>
      <w:r w:rsidRPr="00945C17">
        <w:rPr>
          <w:rFonts w:ascii="Calibri" w:hAnsi="Calibri"/>
          <w:sz w:val="18"/>
          <w:szCs w:val="18"/>
        </w:rPr>
        <w:t xml:space="preserve">t and CIPFA (as adapted for local government purposes). </w:t>
      </w:r>
    </w:p>
    <w:p w14:paraId="65E0EA3A" w14:textId="77777777" w:rsidR="00B05A4C" w:rsidRDefault="00B05A4C" w:rsidP="0003513D">
      <w:pPr>
        <w:pStyle w:val="FootnoteText"/>
        <w:rPr>
          <w:rStyle w:val="Emphasis"/>
          <w:rFonts w:ascii="Calibri" w:hAnsi="Calibri" w:cs="Arial"/>
          <w:i w:val="0"/>
          <w:sz w:val="18"/>
          <w:szCs w:val="18"/>
        </w:rPr>
      </w:pPr>
      <w:r w:rsidRPr="00FD5A86">
        <w:rPr>
          <w:rStyle w:val="Emphasis"/>
          <w:rFonts w:ascii="Calibri" w:hAnsi="Calibri" w:cs="Arial"/>
          <w:i w:val="0"/>
          <w:sz w:val="18"/>
          <w:szCs w:val="18"/>
        </w:rPr>
        <w:t xml:space="preserve">To assist in developing the approach to good governance CIPFA/SOLACE issued Delivering Good Governance in Local Government: Framework in 2007. </w:t>
      </w:r>
      <w:r>
        <w:rPr>
          <w:rStyle w:val="Emphasis"/>
          <w:rFonts w:ascii="Calibri" w:hAnsi="Calibri" w:cs="Arial"/>
          <w:i w:val="0"/>
          <w:sz w:val="18"/>
          <w:szCs w:val="18"/>
        </w:rPr>
        <w:t>T</w:t>
      </w:r>
      <w:r w:rsidRPr="00FD5A86">
        <w:rPr>
          <w:rStyle w:val="Emphasis"/>
          <w:rFonts w:ascii="Calibri" w:hAnsi="Calibri" w:cs="Arial"/>
          <w:i w:val="0"/>
          <w:sz w:val="18"/>
          <w:szCs w:val="18"/>
        </w:rPr>
        <w:t xml:space="preserve">he CIPFA/SOLACE Joint Working Group reviewed the Framework and issued </w:t>
      </w:r>
      <w:r>
        <w:rPr>
          <w:rStyle w:val="Emphasis"/>
          <w:rFonts w:ascii="Calibri" w:hAnsi="Calibri" w:cs="Arial"/>
          <w:i w:val="0"/>
          <w:sz w:val="18"/>
          <w:szCs w:val="18"/>
        </w:rPr>
        <w:t>a revised edition</w:t>
      </w:r>
      <w:r w:rsidRPr="00FD5A86">
        <w:rPr>
          <w:rStyle w:val="Emphasis"/>
          <w:rFonts w:ascii="Calibri" w:hAnsi="Calibri" w:cs="Arial"/>
          <w:i w:val="0"/>
          <w:sz w:val="18"/>
          <w:szCs w:val="18"/>
        </w:rPr>
        <w:t xml:space="preserve"> </w:t>
      </w:r>
      <w:r>
        <w:rPr>
          <w:rStyle w:val="Emphasis"/>
          <w:rFonts w:ascii="Calibri" w:hAnsi="Calibri" w:cs="Arial"/>
          <w:i w:val="0"/>
          <w:sz w:val="18"/>
          <w:szCs w:val="18"/>
        </w:rPr>
        <w:t xml:space="preserve">in </w:t>
      </w:r>
      <w:r w:rsidRPr="00FD5A86">
        <w:rPr>
          <w:rStyle w:val="Emphasis"/>
          <w:rFonts w:ascii="Calibri" w:hAnsi="Calibri" w:cs="Arial"/>
          <w:i w:val="0"/>
          <w:sz w:val="18"/>
          <w:szCs w:val="18"/>
        </w:rPr>
        <w:t>2012</w:t>
      </w:r>
      <w:r>
        <w:rPr>
          <w:rStyle w:val="Emphasis"/>
          <w:rFonts w:ascii="Calibri" w:hAnsi="Calibri" w:cs="Arial"/>
          <w:i w:val="0"/>
          <w:sz w:val="18"/>
          <w:szCs w:val="18"/>
        </w:rPr>
        <w:t>, which incorporates a new Addendum,</w:t>
      </w:r>
      <w:r w:rsidRPr="00FD5A86">
        <w:rPr>
          <w:rStyle w:val="Emphasis"/>
          <w:rFonts w:ascii="Calibri" w:hAnsi="Calibri" w:cs="Arial"/>
          <w:i w:val="0"/>
          <w:sz w:val="18"/>
          <w:szCs w:val="18"/>
        </w:rPr>
        <w:t>. The Addendum reflects Regulation 4(3) of the Accounts and Audit Regulations which requires all relevant bodies to prepare an annual governance statement rather than a</w:t>
      </w:r>
      <w:r w:rsidRPr="00050812">
        <w:rPr>
          <w:rStyle w:val="Emphasis"/>
          <w:rFonts w:ascii="Calibri" w:hAnsi="Calibri" w:cs="Arial"/>
          <w:i w:val="0"/>
          <w:color w:val="0000FF"/>
          <w:sz w:val="18"/>
          <w:szCs w:val="18"/>
        </w:rPr>
        <w:t xml:space="preserve"> </w:t>
      </w:r>
      <w:r w:rsidRPr="00FD5A86">
        <w:rPr>
          <w:rStyle w:val="Emphasis"/>
          <w:rFonts w:ascii="Calibri" w:hAnsi="Calibri" w:cs="Arial"/>
          <w:i w:val="0"/>
          <w:sz w:val="18"/>
          <w:szCs w:val="18"/>
        </w:rPr>
        <w:t xml:space="preserve">statement on internal control. </w:t>
      </w:r>
    </w:p>
    <w:p w14:paraId="00868DD0" w14:textId="77777777" w:rsidR="00B05A4C" w:rsidRPr="00FD5A86" w:rsidRDefault="00B05A4C" w:rsidP="0003513D">
      <w:pPr>
        <w:pStyle w:val="FootnoteText"/>
        <w:rPr>
          <w:rFonts w:ascii="Calibri" w:hAnsi="Calibri"/>
          <w:sz w:val="18"/>
          <w:szCs w:val="18"/>
        </w:rPr>
      </w:pPr>
      <w:r>
        <w:rPr>
          <w:rStyle w:val="Emphasis"/>
          <w:rFonts w:ascii="Calibri" w:hAnsi="Calibri" w:cs="Arial"/>
          <w:i w:val="0"/>
          <w:sz w:val="18"/>
          <w:szCs w:val="18"/>
        </w:rPr>
        <w:t xml:space="preserve">This has now been updated by the 2016 Framework which sets out seven principles of good governance taken from the International Framework: Good Governance in the Public Sector (CIPFA/IFAC 2014). </w:t>
      </w:r>
    </w:p>
    <w:p w14:paraId="44FB16C4" w14:textId="77777777" w:rsidR="00B05A4C" w:rsidRDefault="00B05A4C">
      <w:pPr>
        <w:pStyle w:val="FootnoteText"/>
      </w:pPr>
    </w:p>
  </w:footnote>
  <w:footnote w:id="4">
    <w:p w14:paraId="6FA52B80" w14:textId="77777777" w:rsidR="00B05A4C" w:rsidRPr="006A63BD" w:rsidRDefault="00B05A4C" w:rsidP="000B74FA">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Standards in </w:t>
      </w:r>
      <w:r>
        <w:rPr>
          <w:rFonts w:ascii="Calibri" w:hAnsi="Calibri"/>
        </w:rPr>
        <w:t>P</w:t>
      </w:r>
      <w:r w:rsidRPr="006A63BD">
        <w:rPr>
          <w:rFonts w:ascii="Calibri" w:hAnsi="Calibri"/>
        </w:rPr>
        <w:t xml:space="preserve">ublic </w:t>
      </w:r>
      <w:r>
        <w:rPr>
          <w:rFonts w:ascii="Calibri" w:hAnsi="Calibri"/>
        </w:rPr>
        <w:t>L</w:t>
      </w:r>
      <w:r w:rsidRPr="006A63BD">
        <w:rPr>
          <w:rFonts w:ascii="Calibri" w:hAnsi="Calibri"/>
        </w:rPr>
        <w:t>ife, 2005</w:t>
      </w:r>
    </w:p>
  </w:footnote>
  <w:footnote w:id="5">
    <w:p w14:paraId="2E82D20D" w14:textId="77777777" w:rsidR="00B05A4C" w:rsidRPr="006A63BD" w:rsidRDefault="00B05A4C" w:rsidP="00101067">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Policing Protocol Order 2011, section 14</w:t>
      </w:r>
    </w:p>
  </w:footnote>
  <w:footnote w:id="6">
    <w:p w14:paraId="6BC0FCA2" w14:textId="77777777" w:rsidR="00B05A4C" w:rsidRPr="00847179" w:rsidRDefault="00B05A4C">
      <w:pPr>
        <w:pStyle w:val="FootnoteText"/>
        <w:rPr>
          <w:rFonts w:ascii="Calibri" w:hAnsi="Calibri" w:cs="Calibri"/>
        </w:rPr>
      </w:pPr>
      <w:r>
        <w:rPr>
          <w:rStyle w:val="FootnoteReference"/>
        </w:rPr>
        <w:footnoteRef/>
      </w:r>
      <w:r>
        <w:t xml:space="preserve"> </w:t>
      </w:r>
      <w:r w:rsidRPr="00847179">
        <w:rPr>
          <w:rFonts w:ascii="Calibri" w:hAnsi="Calibri" w:cs="Calibri"/>
        </w:rPr>
        <w:t xml:space="preserve">Taking into account the Strategic Policing Requirement </w:t>
      </w:r>
    </w:p>
  </w:footnote>
  <w:footnote w:id="7">
    <w:p w14:paraId="65A8D0BB" w14:textId="77777777" w:rsidR="00B05A4C" w:rsidRPr="00847179" w:rsidRDefault="00B05A4C">
      <w:pPr>
        <w:pStyle w:val="FootnoteText"/>
        <w:rPr>
          <w:rFonts w:ascii="Calibri" w:hAnsi="Calibri" w:cs="Calibri"/>
        </w:rPr>
      </w:pPr>
      <w:r w:rsidRPr="00847179">
        <w:rPr>
          <w:rStyle w:val="FootnoteReference"/>
          <w:rFonts w:ascii="Calibri" w:hAnsi="Calibri" w:cs="Calibri"/>
        </w:rPr>
        <w:footnoteRef/>
      </w:r>
      <w:r w:rsidRPr="00847179">
        <w:rPr>
          <w:rFonts w:ascii="Calibri" w:hAnsi="Calibri" w:cs="Calibri"/>
        </w:rPr>
        <w:t xml:space="preserve"> Priority 6 in the Plan for 2019-2023 is a commitment to ‘spend money wisely and support our people to provide the best possible policing in your community’ and the Chief Constable’s Delivery Plan 2018–2021 includes a commitment to ‘develop our organisation- develop a productivity and value for money strategy to meet the financial challenges and be regarded for our approach for delivering value for money’.       </w:t>
      </w:r>
    </w:p>
  </w:footnote>
  <w:footnote w:id="8">
    <w:p w14:paraId="185C75C5" w14:textId="77777777" w:rsidR="00B05A4C" w:rsidRPr="006A63BD" w:rsidRDefault="00B05A4C" w:rsidP="0083400D">
      <w:pPr>
        <w:pStyle w:val="FootnoteText"/>
        <w:rPr>
          <w:rFonts w:ascii="Calibri" w:hAnsi="Calibri"/>
        </w:rPr>
      </w:pPr>
      <w:r>
        <w:rPr>
          <w:rStyle w:val="FootnoteReference"/>
        </w:rPr>
        <w:footnoteRef/>
      </w:r>
      <w:r>
        <w:t xml:space="preserve"> </w:t>
      </w:r>
      <w:r>
        <w:rPr>
          <w:rFonts w:ascii="Calibri" w:hAnsi="Calibri"/>
        </w:rPr>
        <w:t>S</w:t>
      </w:r>
      <w:r w:rsidRPr="006A63BD">
        <w:rPr>
          <w:rFonts w:ascii="Calibri" w:hAnsi="Calibri"/>
        </w:rPr>
        <w:t>ection 18 (1)</w:t>
      </w:r>
      <w:r>
        <w:rPr>
          <w:rFonts w:ascii="Calibri" w:hAnsi="Calibri"/>
        </w:rPr>
        <w:t xml:space="preserve"> of the Act</w:t>
      </w:r>
    </w:p>
  </w:footnote>
  <w:footnote w:id="9">
    <w:p w14:paraId="2E1EC642"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w:t>
      </w:r>
      <w:r>
        <w:rPr>
          <w:rFonts w:ascii="Calibri" w:hAnsi="Calibri"/>
        </w:rPr>
        <w:t>S</w:t>
      </w:r>
      <w:r w:rsidRPr="006A63BD">
        <w:rPr>
          <w:rFonts w:ascii="Calibri" w:hAnsi="Calibri"/>
        </w:rPr>
        <w:t>ch 1, 6 (1) a</w:t>
      </w:r>
      <w:r>
        <w:rPr>
          <w:rFonts w:ascii="Calibri" w:hAnsi="Calibri"/>
        </w:rPr>
        <w:t xml:space="preserve"> of the Act</w:t>
      </w:r>
    </w:p>
  </w:footnote>
  <w:footnote w:id="10">
    <w:p w14:paraId="6DA89496"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Local Government and Housing Act, section 5,</w:t>
      </w:r>
    </w:p>
  </w:footnote>
  <w:footnote w:id="11">
    <w:p w14:paraId="77592AB0"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PRSR Act 2011, schedule 2 (4).</w:t>
      </w:r>
    </w:p>
  </w:footnote>
  <w:footnote w:id="12">
    <w:p w14:paraId="32C786DE" w14:textId="77777777" w:rsidR="00B05A4C" w:rsidRPr="006A63BD" w:rsidDel="0083400D" w:rsidRDefault="00B05A4C" w:rsidP="00101067">
      <w:pPr>
        <w:pStyle w:val="FootnoteText"/>
        <w:rPr>
          <w:ins w:id="0" w:author="Brennan,Nia swp52176" w:date="2019-09-16T09:46:00Z"/>
          <w:del w:id="1" w:author="Brennan,Nia swp52176" w:date="2019-09-16T11:06:00Z"/>
          <w:rFonts w:ascii="Calibri" w:hAnsi="Calibri"/>
        </w:rPr>
      </w:pPr>
    </w:p>
  </w:footnote>
  <w:footnote w:id="13">
    <w:p w14:paraId="2B8DBFE7" w14:textId="77777777" w:rsidR="00B05A4C" w:rsidRPr="006A63BD" w:rsidRDefault="00B05A4C" w:rsidP="00101067">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Financial Management Code of Practice for the Police, section 11.1.3</w:t>
      </w:r>
    </w:p>
  </w:footnote>
  <w:footnote w:id="14">
    <w:p w14:paraId="7807BECE"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Paragraph 6(1) of Schedule 1 and paragraphs 201 and 202 of Schedule 16 </w:t>
      </w:r>
    </w:p>
  </w:footnote>
  <w:footnote w:id="15">
    <w:p w14:paraId="5C2FE663"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6"/>
          <w:szCs w:val="16"/>
        </w:rPr>
        <w:footnoteRef/>
      </w:r>
      <w:r w:rsidRPr="00740E07">
        <w:rPr>
          <w:rFonts w:ascii="Calibri" w:hAnsi="Calibri"/>
          <w:sz w:val="16"/>
          <w:szCs w:val="16"/>
        </w:rPr>
        <w:t xml:space="preserve">  </w:t>
      </w:r>
      <w:r w:rsidRPr="00740E07">
        <w:rPr>
          <w:rFonts w:ascii="Calibri" w:hAnsi="Calibri"/>
          <w:sz w:val="18"/>
          <w:szCs w:val="18"/>
        </w:rPr>
        <w:t>Paragraph 4(1) and (3) of Schedule 2 and paragraphs 186 to 190 of Schedule 16 .</w:t>
      </w:r>
    </w:p>
  </w:footnote>
  <w:footnote w:id="16">
    <w:p w14:paraId="34A6400D" w14:textId="77777777" w:rsidR="00B05A4C" w:rsidRDefault="00B05A4C">
      <w:pPr>
        <w:pStyle w:val="FootnoteText"/>
      </w:pPr>
      <w:r>
        <w:rPr>
          <w:rStyle w:val="FootnoteReference"/>
        </w:rPr>
        <w:footnoteRef/>
      </w:r>
      <w:r>
        <w:t xml:space="preserve"> </w:t>
      </w:r>
      <w:r w:rsidRPr="00B05A4C">
        <w:rPr>
          <w:rFonts w:ascii="Calibri" w:hAnsi="Calibri"/>
          <w:color w:val="0070C0"/>
          <w:sz w:val="18"/>
          <w:szCs w:val="18"/>
        </w:rPr>
        <w:t>It is noted that pursuant to section 69(3) both the Chief Constable and the Commissioner are permitted to designate the same person as a data protection officer (as several controllers may designate the same Data Protection Officer).</w:t>
      </w:r>
      <w:r>
        <w:rPr>
          <w:rFonts w:ascii="Calibri" w:hAnsi="Calibri"/>
          <w:sz w:val="22"/>
        </w:rPr>
        <w:t xml:space="preserve">  </w:t>
      </w:r>
    </w:p>
  </w:footnote>
  <w:footnote w:id="17">
    <w:p w14:paraId="68F415A0"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Paragraph 6(3) of Schedule 1 and paragraph 4(2) of Schedule 2 </w:t>
      </w:r>
    </w:p>
  </w:footnote>
  <w:footnote w:id="18">
    <w:p w14:paraId="76EE9255" w14:textId="77777777" w:rsidR="00B05A4C" w:rsidRPr="00E4505D" w:rsidRDefault="00B05A4C" w:rsidP="00373DB6">
      <w:pPr>
        <w:pStyle w:val="FootnoteText"/>
        <w:rPr>
          <w:rFonts w:ascii="Calibri" w:hAnsi="Calibri"/>
          <w:sz w:val="18"/>
          <w:szCs w:val="18"/>
        </w:rPr>
      </w:pPr>
      <w:r w:rsidRPr="00E4505D">
        <w:rPr>
          <w:rStyle w:val="FootnoteReference"/>
          <w:rFonts w:ascii="Calibri" w:hAnsi="Calibri"/>
          <w:sz w:val="18"/>
          <w:szCs w:val="18"/>
        </w:rPr>
        <w:footnoteRef/>
      </w:r>
      <w:r w:rsidRPr="00E4505D">
        <w:rPr>
          <w:rFonts w:ascii="Calibri" w:hAnsi="Calibri"/>
          <w:sz w:val="18"/>
          <w:szCs w:val="18"/>
        </w:rPr>
        <w:t xml:space="preserve"> </w:t>
      </w:r>
      <w:r>
        <w:rPr>
          <w:rFonts w:ascii="Calibri" w:hAnsi="Calibri"/>
          <w:sz w:val="18"/>
          <w:szCs w:val="18"/>
        </w:rPr>
        <w:t>A</w:t>
      </w:r>
      <w:r w:rsidRPr="00E4505D">
        <w:rPr>
          <w:rFonts w:ascii="Calibri" w:hAnsi="Calibri"/>
          <w:sz w:val="18"/>
          <w:szCs w:val="18"/>
        </w:rPr>
        <w:t xml:space="preserve">s restricted by the provisions of section 18(7) of the </w:t>
      </w:r>
      <w:r>
        <w:rPr>
          <w:rFonts w:ascii="Calibri" w:hAnsi="Calibri"/>
          <w:sz w:val="18"/>
          <w:szCs w:val="18"/>
        </w:rPr>
        <w:t>Act</w:t>
      </w:r>
    </w:p>
  </w:footnote>
  <w:footnote w:id="19">
    <w:p w14:paraId="3970C6B5" w14:textId="77777777" w:rsidR="00B05A4C" w:rsidRPr="00740E07" w:rsidRDefault="00B05A4C" w:rsidP="006A484D">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w:t>
      </w:r>
      <w:r w:rsidRPr="00740E07">
        <w:rPr>
          <w:rFonts w:ascii="Calibri" w:hAnsi="Calibri"/>
          <w:i/>
          <w:sz w:val="18"/>
          <w:szCs w:val="18"/>
        </w:rPr>
        <w:t>R v Metropolitan Police Commissioner, ex p Blackburn</w:t>
      </w:r>
      <w:r w:rsidRPr="00740E07">
        <w:rPr>
          <w:rFonts w:ascii="Calibri" w:hAnsi="Calibri"/>
          <w:sz w:val="18"/>
          <w:szCs w:val="18"/>
        </w:rPr>
        <w:t xml:space="preserve"> [1968] CA).</w:t>
      </w:r>
    </w:p>
  </w:footnote>
  <w:footnote w:id="20">
    <w:p w14:paraId="3683E319" w14:textId="77777777" w:rsidR="00B05A4C" w:rsidRPr="00934245" w:rsidRDefault="00B05A4C" w:rsidP="00C64F75">
      <w:pPr>
        <w:pStyle w:val="FootnoteText"/>
        <w:rPr>
          <w:rFonts w:ascii="Calibri" w:hAnsi="Calibri"/>
        </w:rPr>
      </w:pPr>
      <w:r>
        <w:rPr>
          <w:rStyle w:val="FootnoteReference"/>
        </w:rPr>
        <w:footnoteRef/>
      </w:r>
      <w:r>
        <w:t xml:space="preserve"> </w:t>
      </w:r>
      <w:r w:rsidRPr="00934245">
        <w:rPr>
          <w:rFonts w:ascii="Calibri" w:hAnsi="Calibri"/>
        </w:rPr>
        <w:t xml:space="preserve">Prior to November 2012 the Police Authority was the sole legal entity, which was separate from the Chief Constable and the Force. </w:t>
      </w:r>
    </w:p>
  </w:footnote>
  <w:footnote w:id="21">
    <w:p w14:paraId="7CAC0BA6" w14:textId="77777777" w:rsidR="00B05A4C" w:rsidRPr="00050812" w:rsidRDefault="00B05A4C" w:rsidP="00424510">
      <w:pPr>
        <w:pStyle w:val="FootnoteText"/>
        <w:rPr>
          <w:rFonts w:ascii="Calibri" w:hAnsi="Calibri"/>
          <w:sz w:val="18"/>
          <w:szCs w:val="18"/>
        </w:rPr>
      </w:pPr>
      <w:r>
        <w:rPr>
          <w:rStyle w:val="FootnoteReference"/>
        </w:rPr>
        <w:footnoteRef/>
      </w:r>
      <w:r>
        <w:t xml:space="preserve"> </w:t>
      </w:r>
      <w:r w:rsidRPr="00050812">
        <w:rPr>
          <w:rFonts w:ascii="Calibri" w:hAnsi="Calibri"/>
          <w:sz w:val="18"/>
          <w:szCs w:val="18"/>
        </w:rPr>
        <w:t>This include</w:t>
      </w:r>
      <w:r>
        <w:rPr>
          <w:rFonts w:ascii="Calibri" w:hAnsi="Calibri"/>
          <w:sz w:val="18"/>
          <w:szCs w:val="18"/>
        </w:rPr>
        <w:t>s</w:t>
      </w:r>
      <w:r w:rsidRPr="00050812">
        <w:rPr>
          <w:rFonts w:ascii="Calibri" w:hAnsi="Calibri"/>
          <w:sz w:val="18"/>
          <w:szCs w:val="18"/>
        </w:rPr>
        <w:t xml:space="preserve"> any Chief Constable</w:t>
      </w:r>
    </w:p>
  </w:footnote>
  <w:footnote w:id="22">
    <w:p w14:paraId="6F47C9C6" w14:textId="77777777" w:rsidR="00B05A4C" w:rsidRPr="00A00148" w:rsidRDefault="00B05A4C" w:rsidP="00424510">
      <w:pPr>
        <w:pStyle w:val="FootnoteText"/>
        <w:rPr>
          <w:rFonts w:ascii="Calibri" w:hAnsi="Calibri"/>
          <w:sz w:val="18"/>
          <w:szCs w:val="18"/>
        </w:rPr>
      </w:pPr>
      <w:r>
        <w:rPr>
          <w:rStyle w:val="FootnoteReference"/>
        </w:rPr>
        <w:footnoteRef/>
      </w:r>
      <w:r>
        <w:t xml:space="preserve"> </w:t>
      </w:r>
      <w:r>
        <w:rPr>
          <w:rFonts w:ascii="Calibri" w:hAnsi="Calibri"/>
          <w:sz w:val="18"/>
          <w:szCs w:val="18"/>
        </w:rPr>
        <w:t xml:space="preserve">Any extensions to the Chief Constable’s term of office will be a matter for the Commissioner in accordance with the Police Regulations 2003 (as amended by the Police (Amendment) Regulations 2006, the Police (Amendment) Regulations 2011 and the Police (Amendment No.4) Regulations 2012)   </w:t>
      </w:r>
    </w:p>
  </w:footnote>
  <w:footnote w:id="23">
    <w:p w14:paraId="3014B57B" w14:textId="77777777" w:rsidR="00B05A4C" w:rsidRPr="00C671A6" w:rsidRDefault="00B05A4C" w:rsidP="00424510">
      <w:pPr>
        <w:pStyle w:val="FootnoteText"/>
        <w:rPr>
          <w:rFonts w:ascii="Calibri" w:hAnsi="Calibri"/>
          <w:sz w:val="18"/>
          <w:szCs w:val="18"/>
        </w:rPr>
      </w:pPr>
      <w:r w:rsidRPr="00C671A6">
        <w:rPr>
          <w:rStyle w:val="FootnoteReference"/>
          <w:rFonts w:ascii="Calibri" w:hAnsi="Calibri"/>
          <w:sz w:val="18"/>
          <w:szCs w:val="18"/>
        </w:rPr>
        <w:footnoteRef/>
      </w:r>
      <w:r w:rsidRPr="00C671A6">
        <w:rPr>
          <w:rFonts w:ascii="Calibri" w:hAnsi="Calibri"/>
          <w:sz w:val="18"/>
          <w:szCs w:val="18"/>
        </w:rPr>
        <w:t xml:space="preserve"> </w:t>
      </w:r>
      <w:r w:rsidRPr="00C671A6">
        <w:rPr>
          <w:rFonts w:ascii="Calibri" w:hAnsi="Calibri" w:cs="Arial"/>
          <w:iCs/>
          <w:sz w:val="18"/>
          <w:szCs w:val="18"/>
        </w:rPr>
        <w:t xml:space="preserve">In addition to the specific delegations in the Scheme authorising specified officers to undertake certain functions, there is  case law (DPP v Haw [2007]) that where the responsibilities of an office created by statute are such that delegation is inevitable, there is an </w:t>
      </w:r>
      <w:r w:rsidRPr="00C671A6">
        <w:rPr>
          <w:rFonts w:ascii="Calibri" w:hAnsi="Calibri" w:cs="Arial"/>
          <w:iCs/>
          <w:sz w:val="18"/>
          <w:szCs w:val="18"/>
          <w:u w:val="single"/>
        </w:rPr>
        <w:t>implied</w:t>
      </w:r>
      <w:r w:rsidRPr="00C671A6">
        <w:rPr>
          <w:rFonts w:ascii="Calibri" w:hAnsi="Calibri" w:cs="Arial"/>
          <w:iCs/>
          <w:sz w:val="18"/>
          <w:szCs w:val="18"/>
        </w:rPr>
        <w:t xml:space="preserve"> power to delegate. In such circumstances there is a presumption that, where statutory powers and duties are conferred, there is a power to delegate the same unless the statute conferring them expressly or by implication provides to the contrary</w:t>
      </w:r>
    </w:p>
  </w:footnote>
  <w:footnote w:id="24">
    <w:p w14:paraId="2582EF99" w14:textId="41E1E03D" w:rsidR="00B05A4C" w:rsidRDefault="00B05A4C" w:rsidP="00441637">
      <w:pPr>
        <w:pStyle w:val="FootnoteText"/>
      </w:pPr>
      <w:r>
        <w:rPr>
          <w:rStyle w:val="FootnoteReference"/>
        </w:rPr>
        <w:footnoteRef/>
      </w:r>
      <w:r>
        <w:t xml:space="preserve"> </w:t>
      </w:r>
      <w:r>
        <w:rPr>
          <w:rFonts w:ascii="Tahoma" w:hAnsi="Tahoma" w:cs="Tahoma"/>
          <w:lang w:val="en-US"/>
        </w:rPr>
        <w:t>The Elected Local Policing Bodies (Specified Information) (Amendment) Order 20</w:t>
      </w:r>
      <w:r w:rsidR="00530B60">
        <w:rPr>
          <w:rFonts w:ascii="Tahoma" w:hAnsi="Tahoma" w:cs="Tahoma"/>
          <w:lang w:val="en-US"/>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0442" w14:textId="77777777" w:rsidR="00B05A4C" w:rsidRDefault="00B05A4C" w:rsidP="00CC04F0">
    <w:pPr>
      <w:pStyle w:val="Header"/>
      <w:jc w:val="center"/>
      <w:rPr>
        <w:rFonts w:ascii="Calibri" w:hAnsi="Calibri"/>
        <w:b/>
        <w:color w:val="CC0000"/>
        <w:sz w:val="17"/>
      </w:rPr>
    </w:pPr>
    <w:r>
      <w:rPr>
        <w:rFonts w:ascii="Calibri" w:hAnsi="Calibri"/>
        <w:b/>
        <w:color w:val="CC0000"/>
        <w:sz w:val="17"/>
      </w:rPr>
      <w:t>OFFICIAL SWYDDOGOL</w:t>
    </w:r>
  </w:p>
  <w:p w14:paraId="4F1A3869" w14:textId="77777777" w:rsidR="00B05A4C" w:rsidRDefault="00B05A4C" w:rsidP="00CC04F0">
    <w:pPr>
      <w:pStyle w:val="Header"/>
      <w:jc w:val="center"/>
      <w:rPr>
        <w:rFonts w:ascii="Calibri" w:hAnsi="Calibri"/>
        <w:b/>
        <w:color w:val="FF0000"/>
      </w:rPr>
    </w:pPr>
    <w:r>
      <w:rPr>
        <w:rFonts w:ascii="Calibri" w:hAnsi="Calibri"/>
        <w:b/>
        <w:color w:val="FF0000"/>
      </w:rPr>
      <w:t>NOT PROTECTIVELY MARKED</w:t>
    </w:r>
  </w:p>
  <w:p w14:paraId="3BF2E538" w14:textId="77777777" w:rsidR="00B05A4C" w:rsidRDefault="00B05A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BA5D" w14:textId="77777777" w:rsidR="00B05A4C" w:rsidRDefault="00B05A4C" w:rsidP="00F31A99">
    <w:pPr>
      <w:pStyle w:val="Header"/>
      <w:rPr>
        <w:color w:val="000000"/>
        <w:sz w:val="17"/>
      </w:rPr>
    </w:pPr>
    <w:bookmarkStart w:id="66" w:name="TITUS4HeaderEvenPages"/>
    <w:r w:rsidRPr="00F31A99">
      <w:rPr>
        <w:color w:val="000000"/>
        <w:sz w:val="17"/>
      </w:rPr>
      <w:t> </w:t>
    </w:r>
  </w:p>
  <w:p w14:paraId="0CE68A88" w14:textId="77777777" w:rsidR="00B05A4C" w:rsidRDefault="00B05A4C" w:rsidP="00F31A99">
    <w:pPr>
      <w:pStyle w:val="Header"/>
    </w:pPr>
  </w:p>
  <w:bookmarkEnd w:id="66"/>
  <w:p w14:paraId="035D49EB" w14:textId="77777777" w:rsidR="00B05A4C" w:rsidRDefault="00B05A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8E8D" w14:textId="77777777" w:rsidR="00B05A4C" w:rsidRDefault="00B05A4C" w:rsidP="00F31A99">
    <w:pPr>
      <w:pStyle w:val="Header"/>
      <w:rPr>
        <w:color w:val="000000"/>
        <w:sz w:val="17"/>
      </w:rPr>
    </w:pPr>
    <w:bookmarkStart w:id="67" w:name="TITUS4HeaderPrimary"/>
    <w:r w:rsidRPr="00F31A99">
      <w:rPr>
        <w:color w:val="000000"/>
        <w:sz w:val="17"/>
      </w:rPr>
      <w:t> </w:t>
    </w:r>
  </w:p>
  <w:p w14:paraId="53DD7184" w14:textId="77777777" w:rsidR="00B05A4C" w:rsidRDefault="00B05A4C" w:rsidP="00F31A99">
    <w:pPr>
      <w:pStyle w:val="Header"/>
    </w:pPr>
  </w:p>
  <w:bookmarkEnd w:id="67"/>
  <w:p w14:paraId="7158BAEE" w14:textId="77777777" w:rsidR="00B05A4C" w:rsidRDefault="00B05A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3EB7" w14:textId="77777777" w:rsidR="00B05A4C" w:rsidRDefault="00B05A4C" w:rsidP="00F31A99">
    <w:pPr>
      <w:pStyle w:val="Header"/>
      <w:rPr>
        <w:color w:val="000000"/>
        <w:sz w:val="17"/>
      </w:rPr>
    </w:pPr>
    <w:bookmarkStart w:id="70" w:name="TITUS4HeaderFirstPage"/>
    <w:r w:rsidRPr="00F31A99">
      <w:rPr>
        <w:color w:val="000000"/>
        <w:sz w:val="17"/>
      </w:rPr>
      <w:t> </w:t>
    </w:r>
  </w:p>
  <w:p w14:paraId="0629FCE0" w14:textId="77777777" w:rsidR="00B05A4C" w:rsidRDefault="00B05A4C" w:rsidP="00F31A99">
    <w:pPr>
      <w:pStyle w:val="Header"/>
    </w:pPr>
  </w:p>
  <w:bookmarkEnd w:id="70"/>
  <w:p w14:paraId="13D6E3BC" w14:textId="77777777" w:rsidR="00B05A4C" w:rsidRDefault="00B0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0E86" w14:textId="77777777" w:rsidR="00B05A4C" w:rsidRDefault="00B05A4C" w:rsidP="00CC04F0">
    <w:pPr>
      <w:pStyle w:val="Header"/>
      <w:jc w:val="center"/>
      <w:rPr>
        <w:b/>
        <w:color w:val="CC0000"/>
        <w:sz w:val="17"/>
      </w:rPr>
    </w:pPr>
    <w:r>
      <w:rPr>
        <w:b/>
        <w:color w:val="CC0000"/>
        <w:sz w:val="17"/>
      </w:rPr>
      <w:t>OFFICIAL SWYDDOGOL</w:t>
    </w:r>
  </w:p>
  <w:p w14:paraId="40AC19CC" w14:textId="77777777" w:rsidR="00B05A4C" w:rsidRDefault="00B05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FF6C" w14:textId="77777777" w:rsidR="00B05A4C" w:rsidRDefault="00B05A4C" w:rsidP="00CC04F0">
    <w:pPr>
      <w:pStyle w:val="Header"/>
      <w:jc w:val="center"/>
      <w:rPr>
        <w:b/>
        <w:color w:val="CC0000"/>
        <w:sz w:val="17"/>
      </w:rPr>
    </w:pPr>
    <w:r>
      <w:rPr>
        <w:b/>
        <w:color w:val="CC0000"/>
        <w:sz w:val="17"/>
      </w:rPr>
      <w:t>OFFICIAL SWYDDOGOL</w:t>
    </w:r>
  </w:p>
  <w:p w14:paraId="3BA08EDA" w14:textId="77777777" w:rsidR="00B05A4C" w:rsidRDefault="00B05A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7F5" w14:textId="77777777" w:rsidR="00B05A4C" w:rsidRDefault="00B05A4C" w:rsidP="00786C73">
    <w:pPr>
      <w:pStyle w:val="Header"/>
      <w:rPr>
        <w:rFonts w:ascii="Calibri" w:hAnsi="Calibri"/>
        <w:color w:val="000000"/>
        <w:sz w:val="17"/>
      </w:rPr>
    </w:pPr>
    <w:bookmarkStart w:id="47" w:name="TITUS1HeaderEvenPages"/>
    <w:r w:rsidRPr="00F31A99">
      <w:rPr>
        <w:rFonts w:ascii="Calibri" w:hAnsi="Calibri"/>
        <w:color w:val="000000"/>
        <w:sz w:val="17"/>
      </w:rPr>
      <w:t> </w:t>
    </w:r>
  </w:p>
  <w:p w14:paraId="015BEF39" w14:textId="77777777" w:rsidR="00B05A4C" w:rsidRDefault="00B05A4C" w:rsidP="00F31A99">
    <w:pPr>
      <w:pStyle w:val="Header"/>
      <w:rPr>
        <w:rFonts w:ascii="Calibri" w:hAnsi="Calibri"/>
        <w:b/>
        <w:color w:val="FF0000"/>
      </w:rPr>
    </w:pPr>
  </w:p>
  <w:bookmarkEnd w:id="47"/>
  <w:p w14:paraId="3EF5208B" w14:textId="77777777" w:rsidR="00B05A4C" w:rsidRDefault="00B05A4C" w:rsidP="003A6B4C">
    <w:pPr>
      <w:pStyle w:val="Header"/>
      <w:jc w:val="center"/>
      <w:rPr>
        <w:rFonts w:ascii="Calibri" w:hAnsi="Calibri"/>
        <w:b/>
        <w:color w:val="FF0000"/>
      </w:rPr>
    </w:pPr>
    <w:r>
      <w:rPr>
        <w:rFonts w:ascii="Calibri" w:hAnsi="Calibri"/>
        <w:b/>
        <w:color w:val="FF0000"/>
      </w:rPr>
      <w:t>NOT PROTECTIVELY MARKED</w:t>
    </w:r>
  </w:p>
  <w:p w14:paraId="5CEE4F3C" w14:textId="77777777" w:rsidR="00B05A4C" w:rsidRDefault="00B05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4F4D" w14:textId="77777777" w:rsidR="00B05A4C" w:rsidRDefault="00B05A4C" w:rsidP="00786C73">
    <w:pPr>
      <w:pStyle w:val="Header"/>
      <w:rPr>
        <w:color w:val="000000"/>
        <w:sz w:val="17"/>
      </w:rPr>
    </w:pPr>
    <w:bookmarkStart w:id="48" w:name="TITUS1HeaderPrimary"/>
    <w:r w:rsidRPr="00F31A99">
      <w:rPr>
        <w:color w:val="000000"/>
        <w:sz w:val="17"/>
      </w:rPr>
      <w:t> </w:t>
    </w:r>
  </w:p>
  <w:p w14:paraId="7C92FEFB" w14:textId="77777777" w:rsidR="00B05A4C" w:rsidRDefault="00B05A4C" w:rsidP="00786C73">
    <w:pPr>
      <w:pStyle w:val="Header"/>
    </w:pPr>
  </w:p>
  <w:bookmarkEnd w:id="48"/>
  <w:p w14:paraId="2E4CE45D" w14:textId="77777777" w:rsidR="00B05A4C" w:rsidRDefault="00B05A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2B" w14:textId="77777777" w:rsidR="00B05A4C" w:rsidRDefault="00B05A4C" w:rsidP="00786C73">
    <w:pPr>
      <w:pStyle w:val="Header"/>
      <w:rPr>
        <w:color w:val="000000"/>
        <w:sz w:val="17"/>
      </w:rPr>
    </w:pPr>
    <w:bookmarkStart w:id="51" w:name="TITUS1HeaderFirstPage"/>
    <w:r w:rsidRPr="00F31A99">
      <w:rPr>
        <w:color w:val="000000"/>
        <w:sz w:val="17"/>
      </w:rPr>
      <w:t> </w:t>
    </w:r>
  </w:p>
  <w:p w14:paraId="07388DC6" w14:textId="77777777" w:rsidR="00B05A4C" w:rsidRDefault="00B05A4C" w:rsidP="00786C73">
    <w:pPr>
      <w:pStyle w:val="Header"/>
    </w:pPr>
  </w:p>
  <w:bookmarkEnd w:id="51"/>
  <w:p w14:paraId="1FA3A9B7" w14:textId="77777777" w:rsidR="00B05A4C" w:rsidRDefault="00B05A4C" w:rsidP="00786C73">
    <w:pPr>
      <w:pStyle w:val="Header"/>
    </w:pPr>
  </w:p>
  <w:p w14:paraId="64B2A194" w14:textId="77777777" w:rsidR="00B05A4C" w:rsidRDefault="00B05A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147" w14:textId="77777777" w:rsidR="00B05A4C" w:rsidRDefault="00B05A4C" w:rsidP="00786C73">
    <w:pPr>
      <w:pStyle w:val="Header"/>
      <w:rPr>
        <w:rFonts w:ascii="Calibri" w:hAnsi="Calibri"/>
        <w:color w:val="000000"/>
        <w:sz w:val="17"/>
      </w:rPr>
    </w:pPr>
    <w:bookmarkStart w:id="53" w:name="TITUS3HeaderEvenPages"/>
    <w:r w:rsidRPr="00F31A99">
      <w:rPr>
        <w:rFonts w:ascii="Calibri" w:hAnsi="Calibri"/>
        <w:color w:val="000000"/>
        <w:sz w:val="17"/>
      </w:rPr>
      <w:t> </w:t>
    </w:r>
  </w:p>
  <w:p w14:paraId="557CD5FC" w14:textId="77777777" w:rsidR="00B05A4C" w:rsidRDefault="00B05A4C" w:rsidP="00F31A99">
    <w:pPr>
      <w:pStyle w:val="Header"/>
      <w:rPr>
        <w:rFonts w:ascii="Calibri" w:hAnsi="Calibri"/>
        <w:b/>
        <w:color w:val="FF0000"/>
      </w:rPr>
    </w:pPr>
  </w:p>
  <w:bookmarkEnd w:id="53"/>
  <w:p w14:paraId="312A128B" w14:textId="77777777" w:rsidR="00B05A4C" w:rsidRDefault="00B05A4C" w:rsidP="00786C73">
    <w:pPr>
      <w:pStyle w:val="Header"/>
      <w:jc w:val="center"/>
      <w:rPr>
        <w:rFonts w:ascii="Calibri" w:hAnsi="Calibri"/>
        <w:b/>
        <w:color w:val="FF0000"/>
      </w:rPr>
    </w:pPr>
    <w:r>
      <w:rPr>
        <w:rFonts w:ascii="Calibri" w:hAnsi="Calibri"/>
        <w:b/>
        <w:color w:val="FF0000"/>
      </w:rPr>
      <w:t>NOT PROTECTIVELY MARKED</w:t>
    </w:r>
  </w:p>
  <w:p w14:paraId="36162AD9" w14:textId="77777777" w:rsidR="00B05A4C" w:rsidRDefault="00B05A4C" w:rsidP="00786C73">
    <w:pPr>
      <w:pStyle w:val="Header"/>
      <w:jc w:val="right"/>
    </w:pPr>
  </w:p>
  <w:p w14:paraId="0B76A432" w14:textId="77777777" w:rsidR="00B05A4C" w:rsidRDefault="00B05A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20C8" w14:textId="77777777" w:rsidR="00B05A4C" w:rsidRDefault="00B05A4C" w:rsidP="00786C73">
    <w:pPr>
      <w:pStyle w:val="Header"/>
      <w:rPr>
        <w:rFonts w:ascii="Calibri" w:hAnsi="Calibri"/>
        <w:color w:val="000000"/>
        <w:sz w:val="17"/>
      </w:rPr>
    </w:pPr>
    <w:bookmarkStart w:id="54" w:name="TITUS3HeaderPrimary"/>
    <w:r w:rsidRPr="00F31A99">
      <w:rPr>
        <w:rFonts w:ascii="Calibri" w:hAnsi="Calibri"/>
        <w:color w:val="000000"/>
        <w:sz w:val="17"/>
      </w:rPr>
      <w:t> </w:t>
    </w:r>
  </w:p>
  <w:p w14:paraId="55CB787D" w14:textId="77777777" w:rsidR="00B05A4C" w:rsidRDefault="00B05A4C" w:rsidP="00F31A99">
    <w:pPr>
      <w:pStyle w:val="Header"/>
      <w:rPr>
        <w:rFonts w:ascii="Calibri" w:hAnsi="Calibri"/>
        <w:b/>
        <w:color w:val="FF0000"/>
      </w:rPr>
    </w:pPr>
  </w:p>
  <w:bookmarkEnd w:id="54"/>
  <w:p w14:paraId="79DA3976" w14:textId="77777777" w:rsidR="00B05A4C" w:rsidRDefault="00B05A4C" w:rsidP="003A6B4C">
    <w:pPr>
      <w:pStyle w:val="Header"/>
      <w:jc w:val="center"/>
      <w:rPr>
        <w:rFonts w:ascii="Calibri" w:hAnsi="Calibri"/>
        <w:b/>
        <w:color w:val="FF0000"/>
      </w:rPr>
    </w:pPr>
    <w:r>
      <w:rPr>
        <w:rFonts w:ascii="Calibri" w:hAnsi="Calibri"/>
        <w:b/>
        <w:color w:val="FF0000"/>
      </w:rPr>
      <w:t>NOT PROTECTIVELY MARKED</w:t>
    </w:r>
  </w:p>
  <w:p w14:paraId="43DB4CD8" w14:textId="77777777" w:rsidR="00B05A4C" w:rsidRDefault="00B05A4C" w:rsidP="00FA1D5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BBF" w14:textId="77777777" w:rsidR="00B05A4C" w:rsidRDefault="00B05A4C" w:rsidP="00786C73">
    <w:pPr>
      <w:pStyle w:val="Header"/>
      <w:rPr>
        <w:rFonts w:ascii="Calibri" w:hAnsi="Calibri"/>
        <w:color w:val="000000"/>
        <w:sz w:val="17"/>
      </w:rPr>
    </w:pPr>
    <w:bookmarkStart w:id="57" w:name="TITUS3HeaderFirstPage"/>
    <w:r w:rsidRPr="00F31A99">
      <w:rPr>
        <w:rFonts w:ascii="Calibri" w:hAnsi="Calibri"/>
        <w:color w:val="000000"/>
        <w:sz w:val="17"/>
      </w:rPr>
      <w:t> </w:t>
    </w:r>
  </w:p>
  <w:p w14:paraId="192A0B3A" w14:textId="77777777" w:rsidR="00B05A4C" w:rsidRDefault="00B05A4C" w:rsidP="00F31A99">
    <w:pPr>
      <w:pStyle w:val="Header"/>
      <w:rPr>
        <w:rFonts w:ascii="Calibri" w:hAnsi="Calibri"/>
        <w:b/>
        <w:color w:val="FF0000"/>
      </w:rPr>
    </w:pPr>
  </w:p>
  <w:bookmarkEnd w:id="57"/>
  <w:p w14:paraId="7CFD6591" w14:textId="77777777" w:rsidR="00B05A4C" w:rsidRDefault="00B05A4C" w:rsidP="00786C73">
    <w:pPr>
      <w:pStyle w:val="Header"/>
      <w:jc w:val="center"/>
      <w:rPr>
        <w:rFonts w:ascii="Calibri" w:hAnsi="Calibri"/>
        <w:b/>
        <w:color w:val="FF0000"/>
      </w:rPr>
    </w:pPr>
    <w:r>
      <w:rPr>
        <w:rFonts w:ascii="Calibri" w:hAnsi="Calibri"/>
        <w:b/>
        <w:color w:val="FF0000"/>
      </w:rPr>
      <w:t>NOT PROTECTIVELY MARKED</w:t>
    </w:r>
  </w:p>
  <w:p w14:paraId="202E600B" w14:textId="77777777" w:rsidR="00B05A4C" w:rsidRDefault="00B05A4C" w:rsidP="00786C73">
    <w:pPr>
      <w:pStyle w:val="Header"/>
      <w:jc w:val="right"/>
    </w:pPr>
  </w:p>
  <w:p w14:paraId="2E273CEC" w14:textId="77777777" w:rsidR="00B05A4C" w:rsidRDefault="00B05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0030C"/>
    <w:multiLevelType w:val="hybridMultilevel"/>
    <w:tmpl w:val="483803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F54C5"/>
    <w:multiLevelType w:val="hybridMultilevel"/>
    <w:tmpl w:val="1C38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D6513"/>
    <w:multiLevelType w:val="hybridMultilevel"/>
    <w:tmpl w:val="0B3AEE10"/>
    <w:lvl w:ilvl="0" w:tplc="08090017">
      <w:start w:val="1"/>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 w15:restartNumberingAfterBreak="0">
    <w:nsid w:val="0772530F"/>
    <w:multiLevelType w:val="hybridMultilevel"/>
    <w:tmpl w:val="31283C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D92058"/>
    <w:multiLevelType w:val="multilevel"/>
    <w:tmpl w:val="12D4D6A2"/>
    <w:lvl w:ilvl="0">
      <w:start w:val="3"/>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7B0EF7"/>
    <w:multiLevelType w:val="hybridMultilevel"/>
    <w:tmpl w:val="AD10C2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9F3AFC"/>
    <w:multiLevelType w:val="hybridMultilevel"/>
    <w:tmpl w:val="0E28576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60355B"/>
    <w:multiLevelType w:val="hybridMultilevel"/>
    <w:tmpl w:val="6030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95688"/>
    <w:multiLevelType w:val="hybridMultilevel"/>
    <w:tmpl w:val="B27259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FED203B"/>
    <w:multiLevelType w:val="multilevel"/>
    <w:tmpl w:val="72B2885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732C00"/>
    <w:multiLevelType w:val="singleLevel"/>
    <w:tmpl w:val="8676BBCE"/>
    <w:lvl w:ilvl="0">
      <w:numFmt w:val="bullet"/>
      <w:lvlText w:val=""/>
      <w:lvlJc w:val="left"/>
      <w:pPr>
        <w:tabs>
          <w:tab w:val="num" w:pos="719"/>
        </w:tabs>
        <w:ind w:left="719" w:hanging="720"/>
      </w:pPr>
      <w:rPr>
        <w:rFonts w:ascii="Wingdings" w:hAnsi="Wingdings" w:hint="default"/>
      </w:rPr>
    </w:lvl>
  </w:abstractNum>
  <w:abstractNum w:abstractNumId="12" w15:restartNumberingAfterBreak="0">
    <w:nsid w:val="13902731"/>
    <w:multiLevelType w:val="multilevel"/>
    <w:tmpl w:val="A2D0A544"/>
    <w:styleLink w:val="111111"/>
    <w:lvl w:ilvl="0">
      <w:start w:val="4"/>
      <w:numFmt w:val="decimal"/>
      <w:lvlText w:val="%1"/>
      <w:lvlJc w:val="left"/>
      <w:pPr>
        <w:tabs>
          <w:tab w:val="num" w:pos="1335"/>
        </w:tabs>
        <w:ind w:left="1335" w:hanging="615"/>
      </w:pPr>
      <w:rPr>
        <w:rFonts w:hint="default"/>
      </w:rPr>
    </w:lvl>
    <w:lvl w:ilvl="1">
      <w:start w:val="3"/>
      <w:numFmt w:val="decimal"/>
      <w:lvlText w:val="%1.%2"/>
      <w:lvlJc w:val="left"/>
      <w:pPr>
        <w:tabs>
          <w:tab w:val="num" w:pos="1335"/>
        </w:tabs>
        <w:ind w:left="1335" w:hanging="615"/>
      </w:pPr>
      <w:rPr>
        <w:rFonts w:hint="default"/>
      </w:rPr>
    </w:lvl>
    <w:lvl w:ilvl="2">
      <w:start w:val="2"/>
      <w:numFmt w:val="decimal"/>
      <w:lvlRestart w:val="0"/>
      <w:lvlText w:val="%1.%2.%3"/>
      <w:lvlJc w:val="left"/>
      <w:pPr>
        <w:tabs>
          <w:tab w:val="num" w:pos="1440"/>
        </w:tabs>
        <w:ind w:left="1440" w:hanging="720"/>
      </w:pPr>
      <w:rPr>
        <w:rFonts w:hint="default"/>
      </w:rPr>
    </w:lvl>
    <w:lvl w:ilvl="3">
      <w:start w:val="1"/>
      <w:numFmt w:val="decimal"/>
      <w:lvlText w:val="%3%1.%2..%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13F97753"/>
    <w:multiLevelType w:val="hybridMultilevel"/>
    <w:tmpl w:val="BB7C3176"/>
    <w:lvl w:ilvl="0" w:tplc="0809000F">
      <w:start w:val="5"/>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46771E7"/>
    <w:multiLevelType w:val="multilevel"/>
    <w:tmpl w:val="E8DA943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7E01E83"/>
    <w:multiLevelType w:val="multilevel"/>
    <w:tmpl w:val="88DCE946"/>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4E3064"/>
    <w:multiLevelType w:val="multilevel"/>
    <w:tmpl w:val="3E5A4CB2"/>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F110D1"/>
    <w:multiLevelType w:val="multilevel"/>
    <w:tmpl w:val="CD12BE70"/>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AAE4375"/>
    <w:multiLevelType w:val="hybridMultilevel"/>
    <w:tmpl w:val="36D4A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4B7229"/>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55752C"/>
    <w:multiLevelType w:val="multilevel"/>
    <w:tmpl w:val="E1A28ACE"/>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E6D70BD"/>
    <w:multiLevelType w:val="hybridMultilevel"/>
    <w:tmpl w:val="B150C634"/>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EAB3D0A"/>
    <w:multiLevelType w:val="hybridMultilevel"/>
    <w:tmpl w:val="F4225F0A"/>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1EB009CC"/>
    <w:multiLevelType w:val="hybridMultilevel"/>
    <w:tmpl w:val="20522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041A2F"/>
    <w:multiLevelType w:val="multilevel"/>
    <w:tmpl w:val="40EC2854"/>
    <w:lvl w:ilvl="0">
      <w:start w:val="4"/>
      <w:numFmt w:val="decimal"/>
      <w:lvlText w:val="%1"/>
      <w:lvlJc w:val="left"/>
      <w:pPr>
        <w:ind w:left="435" w:hanging="435"/>
      </w:pPr>
      <w:rPr>
        <w:rFonts w:cs="Times New Roman" w:hint="default"/>
      </w:rPr>
    </w:lvl>
    <w:lvl w:ilvl="1">
      <w:start w:val="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1F47292A"/>
    <w:multiLevelType w:val="hybridMultilevel"/>
    <w:tmpl w:val="E8885C3A"/>
    <w:lvl w:ilvl="0" w:tplc="08090017">
      <w:start w:val="1"/>
      <w:numFmt w:val="lowerLetter"/>
      <w:lvlText w:val="%1)"/>
      <w:lvlJc w:val="left"/>
      <w:pPr>
        <w:tabs>
          <w:tab w:val="num" w:pos="-414"/>
        </w:tabs>
        <w:ind w:left="-414" w:hanging="360"/>
      </w:pPr>
      <w:rPr>
        <w:rFonts w:hint="default"/>
      </w:rPr>
    </w:lvl>
    <w:lvl w:ilvl="1" w:tplc="08090019" w:tentative="1">
      <w:start w:val="1"/>
      <w:numFmt w:val="lowerLetter"/>
      <w:lvlText w:val="%2."/>
      <w:lvlJc w:val="left"/>
      <w:pPr>
        <w:tabs>
          <w:tab w:val="num" w:pos="306"/>
        </w:tabs>
        <w:ind w:left="306" w:hanging="360"/>
      </w:pPr>
    </w:lvl>
    <w:lvl w:ilvl="2" w:tplc="0809001B" w:tentative="1">
      <w:start w:val="1"/>
      <w:numFmt w:val="lowerRoman"/>
      <w:lvlText w:val="%3."/>
      <w:lvlJc w:val="right"/>
      <w:pPr>
        <w:tabs>
          <w:tab w:val="num" w:pos="1026"/>
        </w:tabs>
        <w:ind w:left="1026" w:hanging="180"/>
      </w:pPr>
    </w:lvl>
    <w:lvl w:ilvl="3" w:tplc="0809000F" w:tentative="1">
      <w:start w:val="1"/>
      <w:numFmt w:val="decimal"/>
      <w:lvlText w:val="%4."/>
      <w:lvlJc w:val="left"/>
      <w:pPr>
        <w:tabs>
          <w:tab w:val="num" w:pos="1746"/>
        </w:tabs>
        <w:ind w:left="1746" w:hanging="360"/>
      </w:pPr>
    </w:lvl>
    <w:lvl w:ilvl="4" w:tplc="08090019" w:tentative="1">
      <w:start w:val="1"/>
      <w:numFmt w:val="lowerLetter"/>
      <w:lvlText w:val="%5."/>
      <w:lvlJc w:val="left"/>
      <w:pPr>
        <w:tabs>
          <w:tab w:val="num" w:pos="2466"/>
        </w:tabs>
        <w:ind w:left="2466" w:hanging="360"/>
      </w:pPr>
    </w:lvl>
    <w:lvl w:ilvl="5" w:tplc="0809001B" w:tentative="1">
      <w:start w:val="1"/>
      <w:numFmt w:val="lowerRoman"/>
      <w:lvlText w:val="%6."/>
      <w:lvlJc w:val="right"/>
      <w:pPr>
        <w:tabs>
          <w:tab w:val="num" w:pos="3186"/>
        </w:tabs>
        <w:ind w:left="3186" w:hanging="180"/>
      </w:pPr>
    </w:lvl>
    <w:lvl w:ilvl="6" w:tplc="0809000F" w:tentative="1">
      <w:start w:val="1"/>
      <w:numFmt w:val="decimal"/>
      <w:lvlText w:val="%7."/>
      <w:lvlJc w:val="left"/>
      <w:pPr>
        <w:tabs>
          <w:tab w:val="num" w:pos="3906"/>
        </w:tabs>
        <w:ind w:left="3906" w:hanging="360"/>
      </w:pPr>
    </w:lvl>
    <w:lvl w:ilvl="7" w:tplc="08090019" w:tentative="1">
      <w:start w:val="1"/>
      <w:numFmt w:val="lowerLetter"/>
      <w:lvlText w:val="%8."/>
      <w:lvlJc w:val="left"/>
      <w:pPr>
        <w:tabs>
          <w:tab w:val="num" w:pos="4626"/>
        </w:tabs>
        <w:ind w:left="4626" w:hanging="360"/>
      </w:pPr>
    </w:lvl>
    <w:lvl w:ilvl="8" w:tplc="0809001B" w:tentative="1">
      <w:start w:val="1"/>
      <w:numFmt w:val="lowerRoman"/>
      <w:lvlText w:val="%9."/>
      <w:lvlJc w:val="right"/>
      <w:pPr>
        <w:tabs>
          <w:tab w:val="num" w:pos="5346"/>
        </w:tabs>
        <w:ind w:left="5346" w:hanging="180"/>
      </w:pPr>
    </w:lvl>
  </w:abstractNum>
  <w:abstractNum w:abstractNumId="26" w15:restartNumberingAfterBreak="0">
    <w:nsid w:val="1F4A110B"/>
    <w:multiLevelType w:val="hybridMultilevel"/>
    <w:tmpl w:val="EB0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14679F"/>
    <w:multiLevelType w:val="multilevel"/>
    <w:tmpl w:val="90D4B40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4F21A8A"/>
    <w:multiLevelType w:val="hybridMultilevel"/>
    <w:tmpl w:val="879E47F6"/>
    <w:lvl w:ilvl="0" w:tplc="08090001">
      <w:start w:val="1"/>
      <w:numFmt w:val="bullet"/>
      <w:lvlText w:val=""/>
      <w:lvlJc w:val="left"/>
      <w:pPr>
        <w:ind w:left="1144" w:hanging="360"/>
      </w:pPr>
      <w:rPr>
        <w:rFonts w:ascii="Symbol" w:hAnsi="Symbol" w:hint="default"/>
      </w:rPr>
    </w:lvl>
    <w:lvl w:ilvl="1" w:tplc="08090003">
      <w:start w:val="1"/>
      <w:numFmt w:val="bullet"/>
      <w:lvlText w:val="o"/>
      <w:lvlJc w:val="left"/>
      <w:pPr>
        <w:ind w:left="1864" w:hanging="360"/>
      </w:pPr>
      <w:rPr>
        <w:rFonts w:ascii="Courier New" w:hAnsi="Courier New" w:hint="default"/>
      </w:rPr>
    </w:lvl>
    <w:lvl w:ilvl="2" w:tplc="08090005">
      <w:start w:val="1"/>
      <w:numFmt w:val="bullet"/>
      <w:lvlText w:val=""/>
      <w:lvlJc w:val="left"/>
      <w:pPr>
        <w:ind w:left="2584" w:hanging="360"/>
      </w:pPr>
      <w:rPr>
        <w:rFonts w:ascii="Wingdings" w:hAnsi="Wingdings" w:hint="default"/>
      </w:rPr>
    </w:lvl>
    <w:lvl w:ilvl="3" w:tplc="08090001">
      <w:start w:val="1"/>
      <w:numFmt w:val="bullet"/>
      <w:lvlText w:val=""/>
      <w:lvlJc w:val="left"/>
      <w:pPr>
        <w:ind w:left="3304" w:hanging="360"/>
      </w:pPr>
      <w:rPr>
        <w:rFonts w:ascii="Symbol" w:hAnsi="Symbol" w:hint="default"/>
      </w:rPr>
    </w:lvl>
    <w:lvl w:ilvl="4" w:tplc="08090003">
      <w:start w:val="1"/>
      <w:numFmt w:val="bullet"/>
      <w:lvlText w:val="o"/>
      <w:lvlJc w:val="left"/>
      <w:pPr>
        <w:ind w:left="4024" w:hanging="360"/>
      </w:pPr>
      <w:rPr>
        <w:rFonts w:ascii="Courier New" w:hAnsi="Courier New" w:hint="default"/>
      </w:rPr>
    </w:lvl>
    <w:lvl w:ilvl="5" w:tplc="08090005">
      <w:start w:val="1"/>
      <w:numFmt w:val="bullet"/>
      <w:lvlText w:val=""/>
      <w:lvlJc w:val="left"/>
      <w:pPr>
        <w:ind w:left="4744" w:hanging="360"/>
      </w:pPr>
      <w:rPr>
        <w:rFonts w:ascii="Wingdings" w:hAnsi="Wingdings" w:hint="default"/>
      </w:rPr>
    </w:lvl>
    <w:lvl w:ilvl="6" w:tplc="08090001">
      <w:start w:val="1"/>
      <w:numFmt w:val="bullet"/>
      <w:lvlText w:val=""/>
      <w:lvlJc w:val="left"/>
      <w:pPr>
        <w:ind w:left="5464" w:hanging="360"/>
      </w:pPr>
      <w:rPr>
        <w:rFonts w:ascii="Symbol" w:hAnsi="Symbol" w:hint="default"/>
      </w:rPr>
    </w:lvl>
    <w:lvl w:ilvl="7" w:tplc="08090003">
      <w:start w:val="1"/>
      <w:numFmt w:val="bullet"/>
      <w:lvlText w:val="o"/>
      <w:lvlJc w:val="left"/>
      <w:pPr>
        <w:ind w:left="6184" w:hanging="360"/>
      </w:pPr>
      <w:rPr>
        <w:rFonts w:ascii="Courier New" w:hAnsi="Courier New" w:hint="default"/>
      </w:rPr>
    </w:lvl>
    <w:lvl w:ilvl="8" w:tplc="08090005">
      <w:start w:val="1"/>
      <w:numFmt w:val="bullet"/>
      <w:lvlText w:val=""/>
      <w:lvlJc w:val="left"/>
      <w:pPr>
        <w:ind w:left="6904" w:hanging="360"/>
      </w:pPr>
      <w:rPr>
        <w:rFonts w:ascii="Wingdings" w:hAnsi="Wingdings" w:hint="default"/>
      </w:rPr>
    </w:lvl>
  </w:abstractNum>
  <w:abstractNum w:abstractNumId="29" w15:restartNumberingAfterBreak="0">
    <w:nsid w:val="24F92B2D"/>
    <w:multiLevelType w:val="multilevel"/>
    <w:tmpl w:val="3E301B34"/>
    <w:lvl w:ilvl="0">
      <w:start w:val="3"/>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5811176"/>
    <w:multiLevelType w:val="singleLevel"/>
    <w:tmpl w:val="2A08BB6A"/>
    <w:lvl w:ilvl="0">
      <w:start w:val="1"/>
      <w:numFmt w:val="bullet"/>
      <w:lvlText w:val=""/>
      <w:lvlJc w:val="left"/>
      <w:pPr>
        <w:tabs>
          <w:tab w:val="num" w:pos="1440"/>
        </w:tabs>
        <w:ind w:left="1440" w:hanging="720"/>
      </w:pPr>
      <w:rPr>
        <w:rFonts w:ascii="Wingdings" w:hAnsi="Wingdings" w:hint="default"/>
      </w:rPr>
    </w:lvl>
  </w:abstractNum>
  <w:abstractNum w:abstractNumId="31" w15:restartNumberingAfterBreak="0">
    <w:nsid w:val="270368F0"/>
    <w:multiLevelType w:val="multilevel"/>
    <w:tmpl w:val="B314AC0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70B19C8"/>
    <w:multiLevelType w:val="multilevel"/>
    <w:tmpl w:val="6B4CAE98"/>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A91393F"/>
    <w:multiLevelType w:val="hybridMultilevel"/>
    <w:tmpl w:val="E6061AFC"/>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2B436499"/>
    <w:multiLevelType w:val="multilevel"/>
    <w:tmpl w:val="0EDEDF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C2A08D3"/>
    <w:multiLevelType w:val="multilevel"/>
    <w:tmpl w:val="8B4A137A"/>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2DE3143C"/>
    <w:multiLevelType w:val="hybridMultilevel"/>
    <w:tmpl w:val="F266F332"/>
    <w:lvl w:ilvl="0" w:tplc="F238EDCC">
      <w:start w:val="1"/>
      <w:numFmt w:val="bullet"/>
      <w:lvlText w:val=""/>
      <w:lvlJc w:val="left"/>
      <w:pPr>
        <w:tabs>
          <w:tab w:val="num" w:pos="1080"/>
        </w:tabs>
        <w:ind w:left="108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ED2A14"/>
    <w:multiLevelType w:val="hybridMultilevel"/>
    <w:tmpl w:val="ECA2A4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0273D8"/>
    <w:multiLevelType w:val="singleLevel"/>
    <w:tmpl w:val="D0B665EA"/>
    <w:lvl w:ilvl="0">
      <w:start w:val="3"/>
      <w:numFmt w:val="bullet"/>
      <w:lvlText w:val=""/>
      <w:lvlJc w:val="left"/>
      <w:pPr>
        <w:tabs>
          <w:tab w:val="num" w:pos="720"/>
        </w:tabs>
        <w:ind w:left="720" w:hanging="720"/>
      </w:pPr>
      <w:rPr>
        <w:rFonts w:ascii="Wingdings" w:hAnsi="Wingdings" w:hint="default"/>
      </w:rPr>
    </w:lvl>
  </w:abstractNum>
  <w:abstractNum w:abstractNumId="39" w15:restartNumberingAfterBreak="0">
    <w:nsid w:val="30EF7985"/>
    <w:multiLevelType w:val="multilevel"/>
    <w:tmpl w:val="785E279E"/>
    <w:lvl w:ilvl="0">
      <w:start w:val="5"/>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31B40BA9"/>
    <w:multiLevelType w:val="multilevel"/>
    <w:tmpl w:val="91C82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1FB1498"/>
    <w:multiLevelType w:val="hybridMultilevel"/>
    <w:tmpl w:val="95BA6EE4"/>
    <w:lvl w:ilvl="0" w:tplc="0809000F">
      <w:start w:val="1"/>
      <w:numFmt w:val="decimal"/>
      <w:lvlText w:val="%1."/>
      <w:lvlJc w:val="left"/>
      <w:pPr>
        <w:ind w:left="720" w:hanging="360"/>
      </w:pPr>
      <w:rPr>
        <w:rFonts w:cs="Times New Roman"/>
      </w:rPr>
    </w:lvl>
    <w:lvl w:ilvl="1" w:tplc="737E31E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32897158"/>
    <w:multiLevelType w:val="hybridMultilevel"/>
    <w:tmpl w:val="1C0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69594B"/>
    <w:multiLevelType w:val="hybridMultilevel"/>
    <w:tmpl w:val="9E84C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5C50C3"/>
    <w:multiLevelType w:val="hybridMultilevel"/>
    <w:tmpl w:val="FBA4463E"/>
    <w:lvl w:ilvl="0" w:tplc="B238A2AC">
      <w:start w:val="1"/>
      <w:numFmt w:val="bullet"/>
      <w:lvlText w:val=""/>
      <w:lvlJc w:val="left"/>
      <w:pPr>
        <w:tabs>
          <w:tab w:val="num" w:pos="1004"/>
        </w:tabs>
        <w:ind w:left="1003" w:hanging="283"/>
      </w:pPr>
      <w:rPr>
        <w:rFonts w:ascii="Wingdings" w:hAnsi="Wingdings" w:hint="default"/>
      </w:rPr>
    </w:lvl>
    <w:lvl w:ilvl="1" w:tplc="08090003" w:tentative="1">
      <w:start w:val="1"/>
      <w:numFmt w:val="bullet"/>
      <w:lvlText w:val="o"/>
      <w:lvlJc w:val="left"/>
      <w:pPr>
        <w:tabs>
          <w:tab w:val="num" w:pos="1706"/>
        </w:tabs>
        <w:ind w:left="1706" w:hanging="360"/>
      </w:pPr>
      <w:rPr>
        <w:rFonts w:ascii="Courier New" w:hAnsi="Courier New" w:hint="default"/>
      </w:rPr>
    </w:lvl>
    <w:lvl w:ilvl="2" w:tplc="08090005" w:tentative="1">
      <w:start w:val="1"/>
      <w:numFmt w:val="bullet"/>
      <w:lvlText w:val=""/>
      <w:lvlJc w:val="left"/>
      <w:pPr>
        <w:tabs>
          <w:tab w:val="num" w:pos="2426"/>
        </w:tabs>
        <w:ind w:left="2426" w:hanging="360"/>
      </w:pPr>
      <w:rPr>
        <w:rFonts w:ascii="Wingdings" w:hAnsi="Wingdings" w:hint="default"/>
      </w:rPr>
    </w:lvl>
    <w:lvl w:ilvl="3" w:tplc="08090001" w:tentative="1">
      <w:start w:val="1"/>
      <w:numFmt w:val="bullet"/>
      <w:lvlText w:val=""/>
      <w:lvlJc w:val="left"/>
      <w:pPr>
        <w:tabs>
          <w:tab w:val="num" w:pos="3146"/>
        </w:tabs>
        <w:ind w:left="3146" w:hanging="360"/>
      </w:pPr>
      <w:rPr>
        <w:rFonts w:ascii="Symbol" w:hAnsi="Symbol" w:hint="default"/>
      </w:rPr>
    </w:lvl>
    <w:lvl w:ilvl="4" w:tplc="08090003" w:tentative="1">
      <w:start w:val="1"/>
      <w:numFmt w:val="bullet"/>
      <w:lvlText w:val="o"/>
      <w:lvlJc w:val="left"/>
      <w:pPr>
        <w:tabs>
          <w:tab w:val="num" w:pos="3866"/>
        </w:tabs>
        <w:ind w:left="3866" w:hanging="360"/>
      </w:pPr>
      <w:rPr>
        <w:rFonts w:ascii="Courier New" w:hAnsi="Courier New" w:hint="default"/>
      </w:rPr>
    </w:lvl>
    <w:lvl w:ilvl="5" w:tplc="08090005" w:tentative="1">
      <w:start w:val="1"/>
      <w:numFmt w:val="bullet"/>
      <w:lvlText w:val=""/>
      <w:lvlJc w:val="left"/>
      <w:pPr>
        <w:tabs>
          <w:tab w:val="num" w:pos="4586"/>
        </w:tabs>
        <w:ind w:left="4586" w:hanging="360"/>
      </w:pPr>
      <w:rPr>
        <w:rFonts w:ascii="Wingdings" w:hAnsi="Wingdings" w:hint="default"/>
      </w:rPr>
    </w:lvl>
    <w:lvl w:ilvl="6" w:tplc="08090001" w:tentative="1">
      <w:start w:val="1"/>
      <w:numFmt w:val="bullet"/>
      <w:lvlText w:val=""/>
      <w:lvlJc w:val="left"/>
      <w:pPr>
        <w:tabs>
          <w:tab w:val="num" w:pos="5306"/>
        </w:tabs>
        <w:ind w:left="5306" w:hanging="360"/>
      </w:pPr>
      <w:rPr>
        <w:rFonts w:ascii="Symbol" w:hAnsi="Symbol" w:hint="default"/>
      </w:rPr>
    </w:lvl>
    <w:lvl w:ilvl="7" w:tplc="08090003" w:tentative="1">
      <w:start w:val="1"/>
      <w:numFmt w:val="bullet"/>
      <w:lvlText w:val="o"/>
      <w:lvlJc w:val="left"/>
      <w:pPr>
        <w:tabs>
          <w:tab w:val="num" w:pos="6026"/>
        </w:tabs>
        <w:ind w:left="6026" w:hanging="360"/>
      </w:pPr>
      <w:rPr>
        <w:rFonts w:ascii="Courier New" w:hAnsi="Courier New" w:hint="default"/>
      </w:rPr>
    </w:lvl>
    <w:lvl w:ilvl="8" w:tplc="08090005" w:tentative="1">
      <w:start w:val="1"/>
      <w:numFmt w:val="bullet"/>
      <w:lvlText w:val=""/>
      <w:lvlJc w:val="left"/>
      <w:pPr>
        <w:tabs>
          <w:tab w:val="num" w:pos="6746"/>
        </w:tabs>
        <w:ind w:left="6746" w:hanging="360"/>
      </w:pPr>
      <w:rPr>
        <w:rFonts w:ascii="Wingdings" w:hAnsi="Wingdings" w:hint="default"/>
      </w:rPr>
    </w:lvl>
  </w:abstractNum>
  <w:abstractNum w:abstractNumId="45" w15:restartNumberingAfterBreak="0">
    <w:nsid w:val="35A83989"/>
    <w:multiLevelType w:val="multilevel"/>
    <w:tmpl w:val="54CC93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603503B"/>
    <w:multiLevelType w:val="hybridMultilevel"/>
    <w:tmpl w:val="706C43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6521373"/>
    <w:multiLevelType w:val="multilevel"/>
    <w:tmpl w:val="CC94FB66"/>
    <w:lvl w:ilvl="0">
      <w:start w:val="4"/>
      <w:numFmt w:val="decimal"/>
      <w:lvlText w:val="%1"/>
      <w:lvlJc w:val="left"/>
      <w:pPr>
        <w:ind w:left="435" w:hanging="435"/>
      </w:pPr>
      <w:rPr>
        <w:rFonts w:cs="Times New Roman" w:hint="default"/>
      </w:rPr>
    </w:lvl>
    <w:lvl w:ilvl="1">
      <w:start w:val="6"/>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38A607A3"/>
    <w:multiLevelType w:val="multilevel"/>
    <w:tmpl w:val="2CE0E026"/>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8B7742A"/>
    <w:multiLevelType w:val="multilevel"/>
    <w:tmpl w:val="160C1504"/>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495"/>
        </w:tabs>
        <w:ind w:left="49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ADE0796"/>
    <w:multiLevelType w:val="hybridMultilevel"/>
    <w:tmpl w:val="567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3F6BA7"/>
    <w:multiLevelType w:val="hybridMultilevel"/>
    <w:tmpl w:val="5CAA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CDD1917"/>
    <w:multiLevelType w:val="multilevel"/>
    <w:tmpl w:val="6F22CBD6"/>
    <w:lvl w:ilvl="0">
      <w:start w:val="3"/>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3" w15:restartNumberingAfterBreak="0">
    <w:nsid w:val="3E730A44"/>
    <w:multiLevelType w:val="hybridMultilevel"/>
    <w:tmpl w:val="FC0CF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F6E2E4E"/>
    <w:multiLevelType w:val="hybridMultilevel"/>
    <w:tmpl w:val="2B082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03E57E0"/>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0C507A4"/>
    <w:multiLevelType w:val="multilevel"/>
    <w:tmpl w:val="62D2B238"/>
    <w:lvl w:ilvl="0">
      <w:start w:val="1"/>
      <w:numFmt w:val="decimal"/>
      <w:lvlText w:val="%1."/>
      <w:lvlJc w:val="left"/>
      <w:pPr>
        <w:tabs>
          <w:tab w:val="num" w:pos="2064"/>
        </w:tabs>
        <w:ind w:left="2064" w:hanging="504"/>
      </w:pPr>
      <w:rPr>
        <w:rFonts w:hint="default"/>
        <w:b/>
      </w:rPr>
    </w:lvl>
    <w:lvl w:ilvl="1">
      <w:start w:val="1"/>
      <w:numFmt w:val="decimal"/>
      <w:lvlText w:val="%1.%2."/>
      <w:lvlJc w:val="left"/>
      <w:pPr>
        <w:tabs>
          <w:tab w:val="num" w:pos="7592"/>
        </w:tabs>
        <w:ind w:left="7592" w:hanging="504"/>
      </w:pPr>
      <w:rPr>
        <w:rFonts w:hint="default"/>
      </w:rPr>
    </w:lvl>
    <w:lvl w:ilvl="2">
      <w:start w:val="1"/>
      <w:numFmt w:val="decimal"/>
      <w:lvlText w:val="%1.%2.%3."/>
      <w:lvlJc w:val="left"/>
      <w:pPr>
        <w:tabs>
          <w:tab w:val="num" w:pos="2712"/>
        </w:tabs>
        <w:ind w:left="2712" w:hanging="648"/>
      </w:pPr>
      <w:rPr>
        <w:rFonts w:hint="default"/>
      </w:rPr>
    </w:lvl>
    <w:lvl w:ilvl="3">
      <w:start w:val="1"/>
      <w:numFmt w:val="decimal"/>
      <w:lvlText w:val="%1.%2.%3.%4."/>
      <w:lvlJc w:val="left"/>
      <w:pPr>
        <w:tabs>
          <w:tab w:val="num" w:pos="2640"/>
        </w:tabs>
        <w:ind w:left="264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00"/>
        </w:tabs>
        <w:ind w:left="3000" w:hanging="1440"/>
      </w:pPr>
      <w:rPr>
        <w:rFonts w:hint="default"/>
      </w:rPr>
    </w:lvl>
    <w:lvl w:ilvl="6">
      <w:start w:val="1"/>
      <w:numFmt w:val="decimal"/>
      <w:lvlText w:val="%1.%2.%3.%4.%5.%6.%7."/>
      <w:lvlJc w:val="left"/>
      <w:pPr>
        <w:tabs>
          <w:tab w:val="num" w:pos="3000"/>
        </w:tabs>
        <w:ind w:left="3000" w:hanging="1440"/>
      </w:pPr>
      <w:rPr>
        <w:rFonts w:hint="default"/>
      </w:rPr>
    </w:lvl>
    <w:lvl w:ilvl="7">
      <w:start w:val="1"/>
      <w:numFmt w:val="decimal"/>
      <w:lvlText w:val="%1.%2.%3.%4.%5.%6.%7.%8."/>
      <w:lvlJc w:val="left"/>
      <w:pPr>
        <w:tabs>
          <w:tab w:val="num" w:pos="3360"/>
        </w:tabs>
        <w:ind w:left="3360" w:hanging="1800"/>
      </w:pPr>
      <w:rPr>
        <w:rFonts w:hint="default"/>
      </w:rPr>
    </w:lvl>
    <w:lvl w:ilvl="8">
      <w:start w:val="1"/>
      <w:numFmt w:val="decimal"/>
      <w:lvlText w:val="%1.%2.%3.%4.%5.%6.%7.%8.%9."/>
      <w:lvlJc w:val="left"/>
      <w:pPr>
        <w:tabs>
          <w:tab w:val="num" w:pos="3720"/>
        </w:tabs>
        <w:ind w:left="3720" w:hanging="2160"/>
      </w:pPr>
      <w:rPr>
        <w:rFonts w:hint="default"/>
      </w:rPr>
    </w:lvl>
  </w:abstractNum>
  <w:abstractNum w:abstractNumId="57" w15:restartNumberingAfterBreak="0">
    <w:nsid w:val="43333310"/>
    <w:multiLevelType w:val="multilevel"/>
    <w:tmpl w:val="370045EE"/>
    <w:lvl w:ilvl="0">
      <w:start w:val="1"/>
      <w:numFmt w:val="bullet"/>
      <w:lvlText w:val=""/>
      <w:lvlJc w:val="left"/>
      <w:pPr>
        <w:tabs>
          <w:tab w:val="num" w:pos="357"/>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3456D25"/>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54641D0"/>
    <w:multiLevelType w:val="hybridMultilevel"/>
    <w:tmpl w:val="3282F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238EDCC">
      <w:start w:val="1"/>
      <w:numFmt w:val="bullet"/>
      <w:lvlText w:val=""/>
      <w:lvlJc w:val="left"/>
      <w:pPr>
        <w:tabs>
          <w:tab w:val="num" w:pos="2160"/>
        </w:tabs>
        <w:ind w:left="2160" w:hanging="360"/>
      </w:pPr>
      <w:rPr>
        <w:rFonts w:ascii="Symbol" w:hAnsi="Symbol" w:hint="default"/>
        <w:sz w:val="20"/>
        <w:szCs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1D4DF2"/>
    <w:multiLevelType w:val="hybridMultilevel"/>
    <w:tmpl w:val="2776546C"/>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B4E21C9"/>
    <w:multiLevelType w:val="hybridMultilevel"/>
    <w:tmpl w:val="CC321FAC"/>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C2C699D"/>
    <w:multiLevelType w:val="multilevel"/>
    <w:tmpl w:val="B36A60C0"/>
    <w:lvl w:ilvl="0">
      <w:start w:val="4"/>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FD73675"/>
    <w:multiLevelType w:val="multilevel"/>
    <w:tmpl w:val="BD40FB88"/>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FF52F7D"/>
    <w:multiLevelType w:val="multilevel"/>
    <w:tmpl w:val="EF7ACCC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5" w15:restartNumberingAfterBreak="0">
    <w:nsid w:val="50A50D7C"/>
    <w:multiLevelType w:val="hybridMultilevel"/>
    <w:tmpl w:val="85D0E4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BC1981"/>
    <w:multiLevelType w:val="multilevel"/>
    <w:tmpl w:val="3CBC58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6249"/>
        </w:tabs>
        <w:ind w:left="624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125132"/>
    <w:multiLevelType w:val="hybridMultilevel"/>
    <w:tmpl w:val="BAA62168"/>
    <w:lvl w:ilvl="0" w:tplc="08090001">
      <w:start w:val="1"/>
      <w:numFmt w:val="bullet"/>
      <w:lvlText w:val=""/>
      <w:lvlJc w:val="left"/>
      <w:pPr>
        <w:tabs>
          <w:tab w:val="num" w:pos="-360"/>
        </w:tabs>
        <w:ind w:left="-360" w:hanging="720"/>
      </w:pPr>
      <w:rPr>
        <w:rFonts w:ascii="Symbol" w:hAnsi="Symbol" w:hint="default"/>
        <w:b w:val="0"/>
        <w:i w:val="0"/>
      </w:rPr>
    </w:lvl>
    <w:lvl w:ilvl="1" w:tplc="08090001">
      <w:start w:val="1"/>
      <w:numFmt w:val="bullet"/>
      <w:lvlText w:val=""/>
      <w:lvlJc w:val="left"/>
      <w:pPr>
        <w:tabs>
          <w:tab w:val="num" w:pos="0"/>
        </w:tabs>
        <w:ind w:left="0" w:hanging="360"/>
      </w:pPr>
      <w:rPr>
        <w:rFonts w:ascii="Symbol" w:hAnsi="Symbol" w:hint="default"/>
      </w:rPr>
    </w:lvl>
    <w:lvl w:ilvl="2" w:tplc="0809001B">
      <w:start w:val="1"/>
      <w:numFmt w:val="lowerRoman"/>
      <w:lvlText w:val="%3."/>
      <w:lvlJc w:val="right"/>
      <w:pPr>
        <w:tabs>
          <w:tab w:val="num" w:pos="720"/>
        </w:tabs>
        <w:ind w:left="720" w:hanging="180"/>
      </w:pPr>
      <w:rPr>
        <w:rFonts w:cs="Times New Roman"/>
      </w:rPr>
    </w:lvl>
    <w:lvl w:ilvl="3" w:tplc="0809000F">
      <w:start w:val="1"/>
      <w:numFmt w:val="decimal"/>
      <w:lvlText w:val="%4."/>
      <w:lvlJc w:val="left"/>
      <w:pPr>
        <w:tabs>
          <w:tab w:val="num" w:pos="1440"/>
        </w:tabs>
        <w:ind w:left="1440" w:hanging="360"/>
      </w:pPr>
      <w:rPr>
        <w:rFonts w:cs="Times New Roman"/>
      </w:rPr>
    </w:lvl>
    <w:lvl w:ilvl="4" w:tplc="08090019">
      <w:start w:val="1"/>
      <w:numFmt w:val="lowerLetter"/>
      <w:lvlText w:val="%5."/>
      <w:lvlJc w:val="left"/>
      <w:pPr>
        <w:tabs>
          <w:tab w:val="num" w:pos="2160"/>
        </w:tabs>
        <w:ind w:left="2160" w:hanging="360"/>
      </w:pPr>
      <w:rPr>
        <w:rFonts w:cs="Times New Roman"/>
      </w:rPr>
    </w:lvl>
    <w:lvl w:ilvl="5" w:tplc="0809001B">
      <w:start w:val="1"/>
      <w:numFmt w:val="lowerRoman"/>
      <w:lvlText w:val="%6."/>
      <w:lvlJc w:val="right"/>
      <w:pPr>
        <w:tabs>
          <w:tab w:val="num" w:pos="2880"/>
        </w:tabs>
        <w:ind w:left="2880" w:hanging="180"/>
      </w:pPr>
      <w:rPr>
        <w:rFonts w:cs="Times New Roman"/>
      </w:rPr>
    </w:lvl>
    <w:lvl w:ilvl="6" w:tplc="0809000F">
      <w:start w:val="1"/>
      <w:numFmt w:val="decimal"/>
      <w:lvlText w:val="%7."/>
      <w:lvlJc w:val="left"/>
      <w:pPr>
        <w:tabs>
          <w:tab w:val="num" w:pos="3600"/>
        </w:tabs>
        <w:ind w:left="3600" w:hanging="360"/>
      </w:pPr>
      <w:rPr>
        <w:rFonts w:cs="Times New Roman"/>
      </w:rPr>
    </w:lvl>
    <w:lvl w:ilvl="7" w:tplc="08090019">
      <w:start w:val="1"/>
      <w:numFmt w:val="lowerLetter"/>
      <w:lvlText w:val="%8."/>
      <w:lvlJc w:val="left"/>
      <w:pPr>
        <w:tabs>
          <w:tab w:val="num" w:pos="4320"/>
        </w:tabs>
        <w:ind w:left="4320" w:hanging="360"/>
      </w:pPr>
      <w:rPr>
        <w:rFonts w:cs="Times New Roman"/>
      </w:rPr>
    </w:lvl>
    <w:lvl w:ilvl="8" w:tplc="0809001B">
      <w:start w:val="1"/>
      <w:numFmt w:val="lowerRoman"/>
      <w:lvlText w:val="%9."/>
      <w:lvlJc w:val="right"/>
      <w:pPr>
        <w:tabs>
          <w:tab w:val="num" w:pos="5040"/>
        </w:tabs>
        <w:ind w:left="5040" w:hanging="180"/>
      </w:pPr>
      <w:rPr>
        <w:rFonts w:cs="Times New Roman"/>
      </w:rPr>
    </w:lvl>
  </w:abstractNum>
  <w:abstractNum w:abstractNumId="68" w15:restartNumberingAfterBreak="0">
    <w:nsid w:val="5673466C"/>
    <w:multiLevelType w:val="hybridMultilevel"/>
    <w:tmpl w:val="E3A4C9D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9" w15:restartNumberingAfterBreak="0">
    <w:nsid w:val="57645599"/>
    <w:multiLevelType w:val="hybridMultilevel"/>
    <w:tmpl w:val="9726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79D7076"/>
    <w:multiLevelType w:val="hybridMultilevel"/>
    <w:tmpl w:val="46E061E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8F03C7A"/>
    <w:multiLevelType w:val="multilevel"/>
    <w:tmpl w:val="C92C1B6C"/>
    <w:lvl w:ilvl="0">
      <w:start w:val="4"/>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59525507"/>
    <w:multiLevelType w:val="multilevel"/>
    <w:tmpl w:val="5DB2FF54"/>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59D16811"/>
    <w:multiLevelType w:val="singleLevel"/>
    <w:tmpl w:val="395868C4"/>
    <w:lvl w:ilvl="0">
      <w:start w:val="1"/>
      <w:numFmt w:val="bullet"/>
      <w:lvlText w:val=""/>
      <w:lvlJc w:val="left"/>
      <w:pPr>
        <w:tabs>
          <w:tab w:val="num" w:pos="1440"/>
        </w:tabs>
        <w:ind w:left="1440" w:hanging="720"/>
      </w:pPr>
      <w:rPr>
        <w:rFonts w:ascii="Wingdings" w:hAnsi="Wingdings" w:hint="default"/>
      </w:rPr>
    </w:lvl>
  </w:abstractNum>
  <w:abstractNum w:abstractNumId="74" w15:restartNumberingAfterBreak="0">
    <w:nsid w:val="5B213E00"/>
    <w:multiLevelType w:val="multilevel"/>
    <w:tmpl w:val="68028AA4"/>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B773632"/>
    <w:multiLevelType w:val="multilevel"/>
    <w:tmpl w:val="CDC8F4A6"/>
    <w:lvl w:ilvl="0">
      <w:start w:val="1"/>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D0E33A4"/>
    <w:multiLevelType w:val="hybridMultilevel"/>
    <w:tmpl w:val="9C1E94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D6715C6"/>
    <w:multiLevelType w:val="multilevel"/>
    <w:tmpl w:val="DC72C27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227617"/>
    <w:multiLevelType w:val="hybridMultilevel"/>
    <w:tmpl w:val="7F404C9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DD5836D0">
      <w:start w:val="1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5EA23A16"/>
    <w:multiLevelType w:val="hybridMultilevel"/>
    <w:tmpl w:val="4E6625A8"/>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80" w15:restartNumberingAfterBreak="0">
    <w:nsid w:val="60E454BB"/>
    <w:multiLevelType w:val="hybridMultilevel"/>
    <w:tmpl w:val="C4AA5812"/>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18168EF"/>
    <w:multiLevelType w:val="multilevel"/>
    <w:tmpl w:val="C9927B98"/>
    <w:lvl w:ilvl="0">
      <w:start w:val="4"/>
      <w:numFmt w:val="decimal"/>
      <w:lvlText w:val="%1"/>
      <w:lvlJc w:val="left"/>
      <w:pPr>
        <w:ind w:left="435" w:hanging="435"/>
      </w:pPr>
      <w:rPr>
        <w:rFonts w:cs="Times New Roman" w:hint="default"/>
      </w:rPr>
    </w:lvl>
    <w:lvl w:ilvl="1">
      <w:start w:val="8"/>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658310AF"/>
    <w:multiLevelType w:val="multilevel"/>
    <w:tmpl w:val="8FBEE9D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60B0171"/>
    <w:multiLevelType w:val="hybridMultilevel"/>
    <w:tmpl w:val="DA3265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6186CF0"/>
    <w:multiLevelType w:val="multilevel"/>
    <w:tmpl w:val="0C00AF3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5" w15:restartNumberingAfterBreak="0">
    <w:nsid w:val="66D9647D"/>
    <w:multiLevelType w:val="hybridMultilevel"/>
    <w:tmpl w:val="51FA52B8"/>
    <w:lvl w:ilvl="0" w:tplc="A85A09B0">
      <w:start w:val="17"/>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66F765FF"/>
    <w:multiLevelType w:val="hybridMultilevel"/>
    <w:tmpl w:val="4F7CC48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7435272"/>
    <w:multiLevelType w:val="multilevel"/>
    <w:tmpl w:val="4CAE2CE4"/>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BAA21C3"/>
    <w:multiLevelType w:val="multilevel"/>
    <w:tmpl w:val="D30624C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BC11CF3"/>
    <w:multiLevelType w:val="hybridMultilevel"/>
    <w:tmpl w:val="A18613AC"/>
    <w:lvl w:ilvl="0" w:tplc="E5F4651C">
      <w:start w:val="1"/>
      <w:numFmt w:val="bullet"/>
      <w:lvlText w:val=""/>
      <w:lvlJc w:val="left"/>
      <w:pPr>
        <w:tabs>
          <w:tab w:val="num" w:pos="786"/>
        </w:tabs>
        <w:ind w:left="786"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F3649C0"/>
    <w:multiLevelType w:val="multilevel"/>
    <w:tmpl w:val="0E183126"/>
    <w:lvl w:ilvl="0">
      <w:start w:val="4"/>
      <w:numFmt w:val="decimal"/>
      <w:lvlText w:val="%1"/>
      <w:lvlJc w:val="left"/>
      <w:pPr>
        <w:ind w:left="435" w:hanging="435"/>
      </w:pPr>
      <w:rPr>
        <w:rFonts w:cs="Times New Roman" w:hint="default"/>
      </w:rPr>
    </w:lvl>
    <w:lvl w:ilvl="1">
      <w:start w:val="9"/>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1" w15:restartNumberingAfterBreak="0">
    <w:nsid w:val="70634AA4"/>
    <w:multiLevelType w:val="hybridMultilevel"/>
    <w:tmpl w:val="F42E421C"/>
    <w:lvl w:ilvl="0" w:tplc="0809000B">
      <w:start w:val="1"/>
      <w:numFmt w:val="bullet"/>
      <w:lvlText w:val=""/>
      <w:lvlJc w:val="left"/>
      <w:pPr>
        <w:tabs>
          <w:tab w:val="num" w:pos="360"/>
        </w:tabs>
        <w:ind w:left="360" w:hanging="360"/>
      </w:pPr>
      <w:rPr>
        <w:rFonts w:ascii="Wingdings" w:hAnsi="Wingdings" w:hint="default"/>
      </w:rPr>
    </w:lvl>
    <w:lvl w:ilvl="1" w:tplc="98244BEE">
      <w:start w:val="3"/>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2" w15:restartNumberingAfterBreak="0">
    <w:nsid w:val="70B234F0"/>
    <w:multiLevelType w:val="hybridMultilevel"/>
    <w:tmpl w:val="5D24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17B4B57"/>
    <w:multiLevelType w:val="multilevel"/>
    <w:tmpl w:val="1DF6EDC2"/>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4" w15:restartNumberingAfterBreak="0">
    <w:nsid w:val="72D23E82"/>
    <w:multiLevelType w:val="hybridMultilevel"/>
    <w:tmpl w:val="867A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72D34826"/>
    <w:multiLevelType w:val="multilevel"/>
    <w:tmpl w:val="4B9402C2"/>
    <w:lvl w:ilvl="0">
      <w:start w:val="3"/>
      <w:numFmt w:val="decimal"/>
      <w:lvlText w:val="%1"/>
      <w:lvlJc w:val="left"/>
      <w:pPr>
        <w:tabs>
          <w:tab w:val="num" w:pos="495"/>
        </w:tabs>
        <w:ind w:left="495" w:hanging="495"/>
      </w:pPr>
      <w:rPr>
        <w:rFonts w:hint="default"/>
      </w:rPr>
    </w:lvl>
    <w:lvl w:ilvl="1">
      <w:start w:val="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4006FAF"/>
    <w:multiLevelType w:val="multilevel"/>
    <w:tmpl w:val="3E326884"/>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59C2607"/>
    <w:multiLevelType w:val="hybridMultilevel"/>
    <w:tmpl w:val="4190B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6642923"/>
    <w:multiLevelType w:val="hybridMultilevel"/>
    <w:tmpl w:val="194A983C"/>
    <w:lvl w:ilvl="0" w:tplc="93DA79F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67F2753"/>
    <w:multiLevelType w:val="multilevel"/>
    <w:tmpl w:val="AF387E90"/>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773D236D"/>
    <w:multiLevelType w:val="multilevel"/>
    <w:tmpl w:val="2AA2D06E"/>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7AD7DCE"/>
    <w:multiLevelType w:val="hybridMultilevel"/>
    <w:tmpl w:val="E6D620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BB7311"/>
    <w:multiLevelType w:val="hybridMultilevel"/>
    <w:tmpl w:val="6B86906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92F5523"/>
    <w:multiLevelType w:val="multilevel"/>
    <w:tmpl w:val="D00CD1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7A1E1A06"/>
    <w:multiLevelType w:val="hybridMultilevel"/>
    <w:tmpl w:val="1C9258B6"/>
    <w:lvl w:ilvl="0" w:tplc="F238EDCC">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8472EB"/>
    <w:multiLevelType w:val="hybridMultilevel"/>
    <w:tmpl w:val="E440FB32"/>
    <w:lvl w:ilvl="0" w:tplc="811EECC8">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7B704323"/>
    <w:multiLevelType w:val="singleLevel"/>
    <w:tmpl w:val="8D466338"/>
    <w:lvl w:ilvl="0">
      <w:start w:val="9"/>
      <w:numFmt w:val="bullet"/>
      <w:lvlText w:val=""/>
      <w:lvlJc w:val="left"/>
      <w:pPr>
        <w:tabs>
          <w:tab w:val="num" w:pos="1440"/>
        </w:tabs>
        <w:ind w:left="1440" w:hanging="720"/>
      </w:pPr>
      <w:rPr>
        <w:rFonts w:ascii="Wingdings" w:hAnsi="Wingdings" w:hint="default"/>
      </w:rPr>
    </w:lvl>
  </w:abstractNum>
  <w:abstractNum w:abstractNumId="107" w15:restartNumberingAfterBreak="0">
    <w:nsid w:val="7B872DF8"/>
    <w:multiLevelType w:val="hybridMultilevel"/>
    <w:tmpl w:val="790055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F4199D"/>
    <w:multiLevelType w:val="hybridMultilevel"/>
    <w:tmpl w:val="81B0C28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9" w15:restartNumberingAfterBreak="0">
    <w:nsid w:val="7C5654A3"/>
    <w:multiLevelType w:val="hybridMultilevel"/>
    <w:tmpl w:val="B952354A"/>
    <w:lvl w:ilvl="0" w:tplc="D44E64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7DAA3222"/>
    <w:multiLevelType w:val="multilevel"/>
    <w:tmpl w:val="F6DC0470"/>
    <w:lvl w:ilvl="0">
      <w:start w:val="1"/>
      <w:numFmt w:val="decimal"/>
      <w:lvlText w:val="%1."/>
      <w:lvlJc w:val="left"/>
      <w:pPr>
        <w:tabs>
          <w:tab w:val="num" w:pos="720"/>
        </w:tabs>
        <w:ind w:left="720" w:hanging="360"/>
      </w:pPr>
    </w:lvl>
    <w:lvl w:ilvl="1">
      <w:start w:val="20"/>
      <w:numFmt w:val="decimal"/>
      <w:isLgl/>
      <w:lvlText w:val="%1.%2"/>
      <w:lvlJc w:val="left"/>
      <w:pPr>
        <w:ind w:left="890" w:hanging="530"/>
      </w:pPr>
      <w:rPr>
        <w:rFonts w:ascii="Calibri" w:hAnsi="Calibri" w:cs="Times New Roman" w:hint="default"/>
        <w:color w:val="auto"/>
      </w:rPr>
    </w:lvl>
    <w:lvl w:ilvl="2">
      <w:start w:val="1"/>
      <w:numFmt w:val="decimal"/>
      <w:isLgl/>
      <w:lvlText w:val="%1.%2.%3"/>
      <w:lvlJc w:val="left"/>
      <w:pPr>
        <w:ind w:left="1080" w:hanging="720"/>
      </w:pPr>
      <w:rPr>
        <w:rFonts w:ascii="Calibri" w:hAnsi="Calibri" w:cs="Times New Roman" w:hint="default"/>
        <w:color w:val="auto"/>
      </w:rPr>
    </w:lvl>
    <w:lvl w:ilvl="3">
      <w:start w:val="1"/>
      <w:numFmt w:val="decimal"/>
      <w:isLgl/>
      <w:lvlText w:val="%1.%2.%3.%4"/>
      <w:lvlJc w:val="left"/>
      <w:pPr>
        <w:ind w:left="1080" w:hanging="720"/>
      </w:pPr>
      <w:rPr>
        <w:rFonts w:ascii="Calibri" w:hAnsi="Calibri" w:cs="Times New Roman" w:hint="default"/>
        <w:color w:val="auto"/>
      </w:rPr>
    </w:lvl>
    <w:lvl w:ilvl="4">
      <w:start w:val="1"/>
      <w:numFmt w:val="decimal"/>
      <w:isLgl/>
      <w:lvlText w:val="%1.%2.%3.%4.%5"/>
      <w:lvlJc w:val="left"/>
      <w:pPr>
        <w:ind w:left="1440" w:hanging="1080"/>
      </w:pPr>
      <w:rPr>
        <w:rFonts w:ascii="Calibri" w:hAnsi="Calibri" w:cs="Times New Roman" w:hint="default"/>
        <w:color w:val="auto"/>
      </w:rPr>
    </w:lvl>
    <w:lvl w:ilvl="5">
      <w:start w:val="1"/>
      <w:numFmt w:val="decimal"/>
      <w:isLgl/>
      <w:lvlText w:val="%1.%2.%3.%4.%5.%6"/>
      <w:lvlJc w:val="left"/>
      <w:pPr>
        <w:ind w:left="1440" w:hanging="1080"/>
      </w:pPr>
      <w:rPr>
        <w:rFonts w:ascii="Calibri" w:hAnsi="Calibri" w:cs="Times New Roman" w:hint="default"/>
        <w:color w:val="auto"/>
      </w:rPr>
    </w:lvl>
    <w:lvl w:ilvl="6">
      <w:start w:val="1"/>
      <w:numFmt w:val="decimal"/>
      <w:isLgl/>
      <w:lvlText w:val="%1.%2.%3.%4.%5.%6.%7"/>
      <w:lvlJc w:val="left"/>
      <w:pPr>
        <w:ind w:left="1800" w:hanging="1440"/>
      </w:pPr>
      <w:rPr>
        <w:rFonts w:ascii="Calibri" w:hAnsi="Calibri" w:cs="Times New Roman" w:hint="default"/>
        <w:color w:val="auto"/>
      </w:rPr>
    </w:lvl>
    <w:lvl w:ilvl="7">
      <w:start w:val="1"/>
      <w:numFmt w:val="decimal"/>
      <w:isLgl/>
      <w:lvlText w:val="%1.%2.%3.%4.%5.%6.%7.%8"/>
      <w:lvlJc w:val="left"/>
      <w:pPr>
        <w:ind w:left="1800" w:hanging="1440"/>
      </w:pPr>
      <w:rPr>
        <w:rFonts w:ascii="Calibri" w:hAnsi="Calibri" w:cs="Times New Roman" w:hint="default"/>
        <w:color w:val="auto"/>
      </w:rPr>
    </w:lvl>
    <w:lvl w:ilvl="8">
      <w:start w:val="1"/>
      <w:numFmt w:val="decimal"/>
      <w:isLgl/>
      <w:lvlText w:val="%1.%2.%3.%4.%5.%6.%7.%8.%9"/>
      <w:lvlJc w:val="left"/>
      <w:pPr>
        <w:ind w:left="1800" w:hanging="1440"/>
      </w:pPr>
      <w:rPr>
        <w:rFonts w:ascii="Calibri" w:hAnsi="Calibri" w:cs="Times New Roman" w:hint="default"/>
        <w:color w:val="auto"/>
      </w:rPr>
    </w:lvl>
  </w:abstractNum>
  <w:abstractNum w:abstractNumId="111" w15:restartNumberingAfterBreak="0">
    <w:nsid w:val="7DD52418"/>
    <w:multiLevelType w:val="hybridMultilevel"/>
    <w:tmpl w:val="A6187BB4"/>
    <w:lvl w:ilvl="0" w:tplc="50A8945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F5374D3"/>
    <w:multiLevelType w:val="singleLevel"/>
    <w:tmpl w:val="01DA522C"/>
    <w:lvl w:ilvl="0">
      <w:start w:val="7"/>
      <w:numFmt w:val="bullet"/>
      <w:lvlText w:val=""/>
      <w:lvlJc w:val="left"/>
      <w:pPr>
        <w:tabs>
          <w:tab w:val="num" w:pos="1440"/>
        </w:tabs>
        <w:ind w:left="1440" w:hanging="720"/>
      </w:pPr>
      <w:rPr>
        <w:rFonts w:ascii="Wingdings" w:hAnsi="Wingdings" w:hint="default"/>
      </w:rPr>
    </w:lvl>
  </w:abstractNum>
  <w:num w:numId="1" w16cid:durableId="1011491987">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1520118703">
    <w:abstractNumId w:val="60"/>
  </w:num>
  <w:num w:numId="3" w16cid:durableId="994182626">
    <w:abstractNumId w:val="39"/>
  </w:num>
  <w:num w:numId="4" w16cid:durableId="250049494">
    <w:abstractNumId w:val="3"/>
  </w:num>
  <w:num w:numId="5" w16cid:durableId="1516921823">
    <w:abstractNumId w:val="25"/>
  </w:num>
  <w:num w:numId="6" w16cid:durableId="1836064184">
    <w:abstractNumId w:val="83"/>
  </w:num>
  <w:num w:numId="7" w16cid:durableId="791554814">
    <w:abstractNumId w:val="37"/>
  </w:num>
  <w:num w:numId="8" w16cid:durableId="1843742593">
    <w:abstractNumId w:val="78"/>
  </w:num>
  <w:num w:numId="9" w16cid:durableId="89543580">
    <w:abstractNumId w:val="106"/>
  </w:num>
  <w:num w:numId="10" w16cid:durableId="894587713">
    <w:abstractNumId w:val="38"/>
  </w:num>
  <w:num w:numId="11" w16cid:durableId="1044794368">
    <w:abstractNumId w:val="112"/>
  </w:num>
  <w:num w:numId="12" w16cid:durableId="2050644996">
    <w:abstractNumId w:val="66"/>
  </w:num>
  <w:num w:numId="13" w16cid:durableId="1140801544">
    <w:abstractNumId w:val="82"/>
  </w:num>
  <w:num w:numId="14" w16cid:durableId="403181864">
    <w:abstractNumId w:val="19"/>
  </w:num>
  <w:num w:numId="15" w16cid:durableId="1209878644">
    <w:abstractNumId w:val="55"/>
  </w:num>
  <w:num w:numId="16" w16cid:durableId="1121991507">
    <w:abstractNumId w:val="11"/>
  </w:num>
  <w:num w:numId="17" w16cid:durableId="634992223">
    <w:abstractNumId w:val="30"/>
  </w:num>
  <w:num w:numId="18" w16cid:durableId="135034093">
    <w:abstractNumId w:val="91"/>
  </w:num>
  <w:num w:numId="19" w16cid:durableId="846099467">
    <w:abstractNumId w:val="40"/>
  </w:num>
  <w:num w:numId="20" w16cid:durableId="445974754">
    <w:abstractNumId w:val="45"/>
  </w:num>
  <w:num w:numId="21" w16cid:durableId="2003973011">
    <w:abstractNumId w:val="31"/>
  </w:num>
  <w:num w:numId="22" w16cid:durableId="200410681">
    <w:abstractNumId w:val="73"/>
  </w:num>
  <w:num w:numId="23" w16cid:durableId="330525995">
    <w:abstractNumId w:val="105"/>
  </w:num>
  <w:num w:numId="24" w16cid:durableId="1981498404">
    <w:abstractNumId w:val="100"/>
  </w:num>
  <w:num w:numId="25" w16cid:durableId="1813517491">
    <w:abstractNumId w:val="77"/>
  </w:num>
  <w:num w:numId="26" w16cid:durableId="1052734199">
    <w:abstractNumId w:val="75"/>
  </w:num>
  <w:num w:numId="27" w16cid:durableId="803163357">
    <w:abstractNumId w:val="14"/>
  </w:num>
  <w:num w:numId="28" w16cid:durableId="665203877">
    <w:abstractNumId w:val="88"/>
  </w:num>
  <w:num w:numId="29" w16cid:durableId="1848519742">
    <w:abstractNumId w:val="34"/>
  </w:num>
  <w:num w:numId="30" w16cid:durableId="226234199">
    <w:abstractNumId w:val="32"/>
  </w:num>
  <w:num w:numId="31" w16cid:durableId="823088528">
    <w:abstractNumId w:val="10"/>
  </w:num>
  <w:num w:numId="32" w16cid:durableId="1668633879">
    <w:abstractNumId w:val="15"/>
  </w:num>
  <w:num w:numId="33" w16cid:durableId="19472083">
    <w:abstractNumId w:val="17"/>
  </w:num>
  <w:num w:numId="34" w16cid:durableId="2078433294">
    <w:abstractNumId w:val="87"/>
  </w:num>
  <w:num w:numId="35" w16cid:durableId="1603757000">
    <w:abstractNumId w:val="74"/>
  </w:num>
  <w:num w:numId="36" w16cid:durableId="507866898">
    <w:abstractNumId w:val="22"/>
  </w:num>
  <w:num w:numId="37" w16cid:durableId="577981360">
    <w:abstractNumId w:val="48"/>
  </w:num>
  <w:num w:numId="38" w16cid:durableId="1455782512">
    <w:abstractNumId w:val="95"/>
  </w:num>
  <w:num w:numId="39" w16cid:durableId="1656839219">
    <w:abstractNumId w:val="29"/>
  </w:num>
  <w:num w:numId="40" w16cid:durableId="1764491801">
    <w:abstractNumId w:val="5"/>
  </w:num>
  <w:num w:numId="41" w16cid:durableId="646325383">
    <w:abstractNumId w:val="49"/>
  </w:num>
  <w:num w:numId="42" w16cid:durableId="1637687494">
    <w:abstractNumId w:val="27"/>
  </w:num>
  <w:num w:numId="43" w16cid:durableId="1326937447">
    <w:abstractNumId w:val="16"/>
  </w:num>
  <w:num w:numId="44" w16cid:durableId="1695230437">
    <w:abstractNumId w:val="12"/>
  </w:num>
  <w:num w:numId="45" w16cid:durableId="238253515">
    <w:abstractNumId w:val="62"/>
  </w:num>
  <w:num w:numId="46" w16cid:durableId="1306399111">
    <w:abstractNumId w:val="63"/>
  </w:num>
  <w:num w:numId="47" w16cid:durableId="1186552074">
    <w:abstractNumId w:val="20"/>
  </w:num>
  <w:num w:numId="48" w16cid:durableId="269360805">
    <w:abstractNumId w:val="96"/>
  </w:num>
  <w:num w:numId="49" w16cid:durableId="185945842">
    <w:abstractNumId w:val="58"/>
  </w:num>
  <w:num w:numId="50" w16cid:durableId="1427308602">
    <w:abstractNumId w:val="33"/>
  </w:num>
  <w:num w:numId="51" w16cid:durableId="1918052443">
    <w:abstractNumId w:val="57"/>
  </w:num>
  <w:num w:numId="52" w16cid:durableId="1588804062">
    <w:abstractNumId w:val="86"/>
  </w:num>
  <w:num w:numId="53" w16cid:durableId="561140332">
    <w:abstractNumId w:val="85"/>
  </w:num>
  <w:num w:numId="54" w16cid:durableId="574363931">
    <w:abstractNumId w:val="68"/>
  </w:num>
  <w:num w:numId="55" w16cid:durableId="811871054">
    <w:abstractNumId w:val="18"/>
  </w:num>
  <w:num w:numId="56" w16cid:durableId="368460450">
    <w:abstractNumId w:val="28"/>
  </w:num>
  <w:num w:numId="57" w16cid:durableId="1167943563">
    <w:abstractNumId w:val="79"/>
  </w:num>
  <w:num w:numId="58" w16cid:durableId="856580067">
    <w:abstractNumId w:val="67"/>
  </w:num>
  <w:num w:numId="59" w16cid:durableId="905841307">
    <w:abstractNumId w:val="65"/>
  </w:num>
  <w:num w:numId="60" w16cid:durableId="467403779">
    <w:abstractNumId w:val="59"/>
  </w:num>
  <w:num w:numId="61" w16cid:durableId="365909690">
    <w:abstractNumId w:val="36"/>
  </w:num>
  <w:num w:numId="62" w16cid:durableId="1832939751">
    <w:abstractNumId w:val="104"/>
  </w:num>
  <w:num w:numId="63" w16cid:durableId="1327901718">
    <w:abstractNumId w:val="4"/>
  </w:num>
  <w:num w:numId="64" w16cid:durableId="1390349133">
    <w:abstractNumId w:val="44"/>
  </w:num>
  <w:num w:numId="65" w16cid:durableId="792987251">
    <w:abstractNumId w:val="89"/>
  </w:num>
  <w:num w:numId="66" w16cid:durableId="270163000">
    <w:abstractNumId w:val="111"/>
  </w:num>
  <w:num w:numId="67" w16cid:durableId="850532772">
    <w:abstractNumId w:val="50"/>
  </w:num>
  <w:num w:numId="68" w16cid:durableId="727456730">
    <w:abstractNumId w:val="108"/>
  </w:num>
  <w:num w:numId="69" w16cid:durableId="102458621">
    <w:abstractNumId w:val="102"/>
  </w:num>
  <w:num w:numId="70" w16cid:durableId="1539199080">
    <w:abstractNumId w:val="53"/>
  </w:num>
  <w:num w:numId="71" w16cid:durableId="2109614227">
    <w:abstractNumId w:val="80"/>
  </w:num>
  <w:num w:numId="72" w16cid:durableId="1566990783">
    <w:abstractNumId w:val="21"/>
  </w:num>
  <w:num w:numId="73" w16cid:durableId="356547222">
    <w:abstractNumId w:val="61"/>
  </w:num>
  <w:num w:numId="74" w16cid:durableId="1323893066">
    <w:abstractNumId w:val="43"/>
  </w:num>
  <w:num w:numId="75" w16cid:durableId="718667897">
    <w:abstractNumId w:val="76"/>
  </w:num>
  <w:num w:numId="76" w16cid:durableId="2007399657">
    <w:abstractNumId w:val="70"/>
  </w:num>
  <w:num w:numId="77" w16cid:durableId="22630513">
    <w:abstractNumId w:val="13"/>
  </w:num>
  <w:num w:numId="78" w16cid:durableId="2030789648">
    <w:abstractNumId w:val="103"/>
  </w:num>
  <w:num w:numId="79" w16cid:durableId="1591045759">
    <w:abstractNumId w:val="94"/>
  </w:num>
  <w:num w:numId="80" w16cid:durableId="2028098263">
    <w:abstractNumId w:val="56"/>
  </w:num>
  <w:num w:numId="81" w16cid:durableId="1208953243">
    <w:abstractNumId w:val="1"/>
  </w:num>
  <w:num w:numId="82" w16cid:durableId="103116948">
    <w:abstractNumId w:val="107"/>
  </w:num>
  <w:num w:numId="83" w16cid:durableId="532230849">
    <w:abstractNumId w:val="23"/>
  </w:num>
  <w:num w:numId="84" w16cid:durableId="1830755378">
    <w:abstractNumId w:val="101"/>
  </w:num>
  <w:num w:numId="85" w16cid:durableId="1972981039">
    <w:abstractNumId w:val="6"/>
  </w:num>
  <w:num w:numId="86" w16cid:durableId="1616401186">
    <w:abstractNumId w:val="52"/>
  </w:num>
  <w:num w:numId="87" w16cid:durableId="589243777">
    <w:abstractNumId w:val="35"/>
  </w:num>
  <w:num w:numId="88" w16cid:durableId="1022509032">
    <w:abstractNumId w:val="71"/>
  </w:num>
  <w:num w:numId="89" w16cid:durableId="1423913716">
    <w:abstractNumId w:val="24"/>
  </w:num>
  <w:num w:numId="90" w16cid:durableId="1205561595">
    <w:abstractNumId w:val="47"/>
  </w:num>
  <w:num w:numId="91" w16cid:durableId="1829469702">
    <w:abstractNumId w:val="99"/>
  </w:num>
  <w:num w:numId="92" w16cid:durableId="1392969827">
    <w:abstractNumId w:val="93"/>
  </w:num>
  <w:num w:numId="93" w16cid:durableId="911432258">
    <w:abstractNumId w:val="81"/>
  </w:num>
  <w:num w:numId="94" w16cid:durableId="786313319">
    <w:abstractNumId w:val="90"/>
  </w:num>
  <w:num w:numId="95" w16cid:durableId="1461337563">
    <w:abstractNumId w:val="64"/>
  </w:num>
  <w:num w:numId="96" w16cid:durableId="1170029027">
    <w:abstractNumId w:val="72"/>
  </w:num>
  <w:num w:numId="97" w16cid:durableId="2061245448">
    <w:abstractNumId w:val="84"/>
  </w:num>
  <w:num w:numId="98" w16cid:durableId="212623712">
    <w:abstractNumId w:val="109"/>
  </w:num>
  <w:num w:numId="99" w16cid:durableId="58132832">
    <w:abstractNumId w:val="54"/>
  </w:num>
  <w:num w:numId="100" w16cid:durableId="305817522">
    <w:abstractNumId w:val="98"/>
  </w:num>
  <w:num w:numId="101" w16cid:durableId="942418387">
    <w:abstractNumId w:val="7"/>
  </w:num>
  <w:num w:numId="102" w16cid:durableId="801852574">
    <w:abstractNumId w:val="2"/>
  </w:num>
  <w:num w:numId="103" w16cid:durableId="1590694155">
    <w:abstractNumId w:val="46"/>
  </w:num>
  <w:num w:numId="104" w16cid:durableId="1055354768">
    <w:abstractNumId w:val="26"/>
  </w:num>
  <w:num w:numId="105" w16cid:durableId="1086682120">
    <w:abstractNumId w:val="42"/>
  </w:num>
  <w:num w:numId="106" w16cid:durableId="2007395374">
    <w:abstractNumId w:val="110"/>
  </w:num>
  <w:num w:numId="107" w16cid:durableId="897012215">
    <w:abstractNumId w:val="97"/>
  </w:num>
  <w:num w:numId="108" w16cid:durableId="848373451">
    <w:abstractNumId w:val="69"/>
  </w:num>
  <w:num w:numId="109" w16cid:durableId="799150964">
    <w:abstractNumId w:val="92"/>
  </w:num>
  <w:num w:numId="110" w16cid:durableId="1051805628">
    <w:abstractNumId w:val="8"/>
  </w:num>
  <w:num w:numId="111" w16cid:durableId="1322655420">
    <w:abstractNumId w:val="9"/>
  </w:num>
  <w:num w:numId="112" w16cid:durableId="1473136747">
    <w:abstractNumId w:val="41"/>
  </w:num>
  <w:num w:numId="113" w16cid:durableId="1515874021">
    <w:abstractNumId w:val="51"/>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nan,Nia swp52176">
    <w15:presenceInfo w15:providerId="AD" w15:userId="S::Nia.Brennan@south-wales.police.uk::32c5571a-8885-46e8-8ae0-5877cc79d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5/09/2019 14:26"/>
  </w:docVars>
  <w:rsids>
    <w:rsidRoot w:val="006C016A"/>
    <w:rsid w:val="000000B6"/>
    <w:rsid w:val="00000203"/>
    <w:rsid w:val="000008E4"/>
    <w:rsid w:val="00000DFE"/>
    <w:rsid w:val="000028B8"/>
    <w:rsid w:val="00002BDA"/>
    <w:rsid w:val="000034B0"/>
    <w:rsid w:val="00003738"/>
    <w:rsid w:val="00004796"/>
    <w:rsid w:val="00005791"/>
    <w:rsid w:val="0000777E"/>
    <w:rsid w:val="00010B77"/>
    <w:rsid w:val="0001493D"/>
    <w:rsid w:val="00014C77"/>
    <w:rsid w:val="00016640"/>
    <w:rsid w:val="0001675E"/>
    <w:rsid w:val="0001677C"/>
    <w:rsid w:val="0002084A"/>
    <w:rsid w:val="0002105C"/>
    <w:rsid w:val="00025AE3"/>
    <w:rsid w:val="0002621D"/>
    <w:rsid w:val="000300BA"/>
    <w:rsid w:val="000324CE"/>
    <w:rsid w:val="0003283F"/>
    <w:rsid w:val="0003513D"/>
    <w:rsid w:val="0003596B"/>
    <w:rsid w:val="00041B1E"/>
    <w:rsid w:val="0004202B"/>
    <w:rsid w:val="000437DC"/>
    <w:rsid w:val="000464B2"/>
    <w:rsid w:val="00046B46"/>
    <w:rsid w:val="00046D1D"/>
    <w:rsid w:val="00047B97"/>
    <w:rsid w:val="000534C3"/>
    <w:rsid w:val="00053945"/>
    <w:rsid w:val="00054247"/>
    <w:rsid w:val="000550CE"/>
    <w:rsid w:val="00061C08"/>
    <w:rsid w:val="00061E91"/>
    <w:rsid w:val="000641F8"/>
    <w:rsid w:val="0006548C"/>
    <w:rsid w:val="00066135"/>
    <w:rsid w:val="00070D66"/>
    <w:rsid w:val="00070E94"/>
    <w:rsid w:val="00072001"/>
    <w:rsid w:val="0007300D"/>
    <w:rsid w:val="00073050"/>
    <w:rsid w:val="00077350"/>
    <w:rsid w:val="0008055A"/>
    <w:rsid w:val="000810E2"/>
    <w:rsid w:val="000811DB"/>
    <w:rsid w:val="00085756"/>
    <w:rsid w:val="0008590C"/>
    <w:rsid w:val="00090B36"/>
    <w:rsid w:val="00091D7D"/>
    <w:rsid w:val="000923A1"/>
    <w:rsid w:val="00093946"/>
    <w:rsid w:val="00097331"/>
    <w:rsid w:val="00097549"/>
    <w:rsid w:val="00097A7D"/>
    <w:rsid w:val="000A1551"/>
    <w:rsid w:val="000A2BF8"/>
    <w:rsid w:val="000A5BFB"/>
    <w:rsid w:val="000A7665"/>
    <w:rsid w:val="000A7D04"/>
    <w:rsid w:val="000A7D22"/>
    <w:rsid w:val="000B0AC1"/>
    <w:rsid w:val="000B0E8E"/>
    <w:rsid w:val="000B0FD5"/>
    <w:rsid w:val="000B1477"/>
    <w:rsid w:val="000B16A8"/>
    <w:rsid w:val="000B172F"/>
    <w:rsid w:val="000B26BF"/>
    <w:rsid w:val="000B3219"/>
    <w:rsid w:val="000B56A9"/>
    <w:rsid w:val="000B6917"/>
    <w:rsid w:val="000B74FA"/>
    <w:rsid w:val="000B7AF7"/>
    <w:rsid w:val="000C3033"/>
    <w:rsid w:val="000C3F6B"/>
    <w:rsid w:val="000C3FD7"/>
    <w:rsid w:val="000C563F"/>
    <w:rsid w:val="000C5CF2"/>
    <w:rsid w:val="000C6C4F"/>
    <w:rsid w:val="000C701D"/>
    <w:rsid w:val="000D0456"/>
    <w:rsid w:val="000D075D"/>
    <w:rsid w:val="000D3600"/>
    <w:rsid w:val="000D38F5"/>
    <w:rsid w:val="000D5FD9"/>
    <w:rsid w:val="000E05A6"/>
    <w:rsid w:val="000E0EEF"/>
    <w:rsid w:val="000E15D0"/>
    <w:rsid w:val="000E634B"/>
    <w:rsid w:val="000E690D"/>
    <w:rsid w:val="000F09D1"/>
    <w:rsid w:val="000F4DB8"/>
    <w:rsid w:val="000F54AD"/>
    <w:rsid w:val="000F5B57"/>
    <w:rsid w:val="000F7192"/>
    <w:rsid w:val="000F7B2B"/>
    <w:rsid w:val="00101067"/>
    <w:rsid w:val="00101168"/>
    <w:rsid w:val="00107B91"/>
    <w:rsid w:val="00110042"/>
    <w:rsid w:val="001104EF"/>
    <w:rsid w:val="00111ED0"/>
    <w:rsid w:val="00114900"/>
    <w:rsid w:val="00114C46"/>
    <w:rsid w:val="00114D42"/>
    <w:rsid w:val="00120B1B"/>
    <w:rsid w:val="00125655"/>
    <w:rsid w:val="001265B6"/>
    <w:rsid w:val="00130007"/>
    <w:rsid w:val="001304B4"/>
    <w:rsid w:val="001307CB"/>
    <w:rsid w:val="00130C81"/>
    <w:rsid w:val="00130F55"/>
    <w:rsid w:val="001313A8"/>
    <w:rsid w:val="00131A35"/>
    <w:rsid w:val="00132302"/>
    <w:rsid w:val="001328E2"/>
    <w:rsid w:val="00134AEB"/>
    <w:rsid w:val="00135E74"/>
    <w:rsid w:val="00141129"/>
    <w:rsid w:val="001412D0"/>
    <w:rsid w:val="00141658"/>
    <w:rsid w:val="00141682"/>
    <w:rsid w:val="001417B3"/>
    <w:rsid w:val="00141D40"/>
    <w:rsid w:val="00142148"/>
    <w:rsid w:val="0014300A"/>
    <w:rsid w:val="00144709"/>
    <w:rsid w:val="00144A9C"/>
    <w:rsid w:val="001470E9"/>
    <w:rsid w:val="00147378"/>
    <w:rsid w:val="00154612"/>
    <w:rsid w:val="00155B04"/>
    <w:rsid w:val="00157234"/>
    <w:rsid w:val="00161726"/>
    <w:rsid w:val="001629B2"/>
    <w:rsid w:val="001649A3"/>
    <w:rsid w:val="00165B4D"/>
    <w:rsid w:val="00167B54"/>
    <w:rsid w:val="00170D46"/>
    <w:rsid w:val="001713BE"/>
    <w:rsid w:val="001739B7"/>
    <w:rsid w:val="00173D47"/>
    <w:rsid w:val="0017477C"/>
    <w:rsid w:val="00175416"/>
    <w:rsid w:val="00175D72"/>
    <w:rsid w:val="00180AAB"/>
    <w:rsid w:val="00180B0B"/>
    <w:rsid w:val="001812A9"/>
    <w:rsid w:val="00181CB8"/>
    <w:rsid w:val="001841EF"/>
    <w:rsid w:val="001842E8"/>
    <w:rsid w:val="00184CA5"/>
    <w:rsid w:val="001867BD"/>
    <w:rsid w:val="00190072"/>
    <w:rsid w:val="00193169"/>
    <w:rsid w:val="00193267"/>
    <w:rsid w:val="00193AC8"/>
    <w:rsid w:val="00196CDB"/>
    <w:rsid w:val="001A3F36"/>
    <w:rsid w:val="001A529B"/>
    <w:rsid w:val="001A72EA"/>
    <w:rsid w:val="001A7F24"/>
    <w:rsid w:val="001B0095"/>
    <w:rsid w:val="001B1DA9"/>
    <w:rsid w:val="001B340E"/>
    <w:rsid w:val="001B3CA1"/>
    <w:rsid w:val="001B490F"/>
    <w:rsid w:val="001B5399"/>
    <w:rsid w:val="001B79DA"/>
    <w:rsid w:val="001C3933"/>
    <w:rsid w:val="001C4B13"/>
    <w:rsid w:val="001C7C98"/>
    <w:rsid w:val="001D0E00"/>
    <w:rsid w:val="001D20AB"/>
    <w:rsid w:val="001D239F"/>
    <w:rsid w:val="001D5760"/>
    <w:rsid w:val="001D5864"/>
    <w:rsid w:val="001D5A98"/>
    <w:rsid w:val="001D5DA1"/>
    <w:rsid w:val="001D7AEC"/>
    <w:rsid w:val="001E1C0D"/>
    <w:rsid w:val="001E1D94"/>
    <w:rsid w:val="001E3A0D"/>
    <w:rsid w:val="001E585C"/>
    <w:rsid w:val="001E5B8D"/>
    <w:rsid w:val="001E6A13"/>
    <w:rsid w:val="001F00FE"/>
    <w:rsid w:val="001F14D6"/>
    <w:rsid w:val="001F211C"/>
    <w:rsid w:val="001F2E85"/>
    <w:rsid w:val="001F306A"/>
    <w:rsid w:val="001F320F"/>
    <w:rsid w:val="001F5B49"/>
    <w:rsid w:val="0020049C"/>
    <w:rsid w:val="00201904"/>
    <w:rsid w:val="002049E6"/>
    <w:rsid w:val="002069AB"/>
    <w:rsid w:val="002077D5"/>
    <w:rsid w:val="0021030D"/>
    <w:rsid w:val="00211BE2"/>
    <w:rsid w:val="00211CB0"/>
    <w:rsid w:val="00212826"/>
    <w:rsid w:val="00214F7A"/>
    <w:rsid w:val="00215E9F"/>
    <w:rsid w:val="0021736C"/>
    <w:rsid w:val="0022071B"/>
    <w:rsid w:val="00225236"/>
    <w:rsid w:val="002274CF"/>
    <w:rsid w:val="00227723"/>
    <w:rsid w:val="00231172"/>
    <w:rsid w:val="002344C4"/>
    <w:rsid w:val="00234D1E"/>
    <w:rsid w:val="00237BA4"/>
    <w:rsid w:val="00242A7F"/>
    <w:rsid w:val="00243D06"/>
    <w:rsid w:val="00245537"/>
    <w:rsid w:val="002465E4"/>
    <w:rsid w:val="002523B9"/>
    <w:rsid w:val="0025501D"/>
    <w:rsid w:val="0026132A"/>
    <w:rsid w:val="00262229"/>
    <w:rsid w:val="00263F04"/>
    <w:rsid w:val="00265F53"/>
    <w:rsid w:val="00266590"/>
    <w:rsid w:val="00266F26"/>
    <w:rsid w:val="00267801"/>
    <w:rsid w:val="00267861"/>
    <w:rsid w:val="002730E9"/>
    <w:rsid w:val="002730FF"/>
    <w:rsid w:val="00274B88"/>
    <w:rsid w:val="00275404"/>
    <w:rsid w:val="002768A5"/>
    <w:rsid w:val="00282A13"/>
    <w:rsid w:val="002830E7"/>
    <w:rsid w:val="00285999"/>
    <w:rsid w:val="00291603"/>
    <w:rsid w:val="00295030"/>
    <w:rsid w:val="00297761"/>
    <w:rsid w:val="002A16D8"/>
    <w:rsid w:val="002A43CE"/>
    <w:rsid w:val="002A4B51"/>
    <w:rsid w:val="002A5681"/>
    <w:rsid w:val="002A5DF6"/>
    <w:rsid w:val="002A5FCA"/>
    <w:rsid w:val="002A695B"/>
    <w:rsid w:val="002A7323"/>
    <w:rsid w:val="002B076B"/>
    <w:rsid w:val="002B12E3"/>
    <w:rsid w:val="002B17A7"/>
    <w:rsid w:val="002B4C36"/>
    <w:rsid w:val="002B4CE4"/>
    <w:rsid w:val="002B4E86"/>
    <w:rsid w:val="002B5155"/>
    <w:rsid w:val="002B635E"/>
    <w:rsid w:val="002B78E0"/>
    <w:rsid w:val="002C2481"/>
    <w:rsid w:val="002C4321"/>
    <w:rsid w:val="002C7DFF"/>
    <w:rsid w:val="002D05C9"/>
    <w:rsid w:val="002D63A2"/>
    <w:rsid w:val="002E0476"/>
    <w:rsid w:val="002E0789"/>
    <w:rsid w:val="002E15AF"/>
    <w:rsid w:val="002E1E32"/>
    <w:rsid w:val="002E26D9"/>
    <w:rsid w:val="002E311A"/>
    <w:rsid w:val="002E6372"/>
    <w:rsid w:val="002E69B2"/>
    <w:rsid w:val="002E7928"/>
    <w:rsid w:val="002F4906"/>
    <w:rsid w:val="002F58DE"/>
    <w:rsid w:val="002F6704"/>
    <w:rsid w:val="002F79BC"/>
    <w:rsid w:val="002F7B5F"/>
    <w:rsid w:val="00301071"/>
    <w:rsid w:val="00303D98"/>
    <w:rsid w:val="003120B4"/>
    <w:rsid w:val="0031430E"/>
    <w:rsid w:val="00314D7E"/>
    <w:rsid w:val="003179D2"/>
    <w:rsid w:val="0033309B"/>
    <w:rsid w:val="00333B48"/>
    <w:rsid w:val="00333E33"/>
    <w:rsid w:val="00334E38"/>
    <w:rsid w:val="003363F9"/>
    <w:rsid w:val="00337843"/>
    <w:rsid w:val="00337F18"/>
    <w:rsid w:val="00340D7B"/>
    <w:rsid w:val="0034148B"/>
    <w:rsid w:val="003421C0"/>
    <w:rsid w:val="00342B1D"/>
    <w:rsid w:val="00343BDB"/>
    <w:rsid w:val="00344A90"/>
    <w:rsid w:val="00344AA7"/>
    <w:rsid w:val="003459AC"/>
    <w:rsid w:val="00345A14"/>
    <w:rsid w:val="003468CD"/>
    <w:rsid w:val="00347594"/>
    <w:rsid w:val="00347C28"/>
    <w:rsid w:val="003504EE"/>
    <w:rsid w:val="00353AB9"/>
    <w:rsid w:val="00355494"/>
    <w:rsid w:val="0036259A"/>
    <w:rsid w:val="003625EB"/>
    <w:rsid w:val="00363AA7"/>
    <w:rsid w:val="00370983"/>
    <w:rsid w:val="003712D3"/>
    <w:rsid w:val="00371871"/>
    <w:rsid w:val="00373DB6"/>
    <w:rsid w:val="003743A7"/>
    <w:rsid w:val="00377B91"/>
    <w:rsid w:val="00380B0A"/>
    <w:rsid w:val="0038363F"/>
    <w:rsid w:val="00383663"/>
    <w:rsid w:val="00385798"/>
    <w:rsid w:val="0039149C"/>
    <w:rsid w:val="00391512"/>
    <w:rsid w:val="00391DDB"/>
    <w:rsid w:val="00394B65"/>
    <w:rsid w:val="0039559A"/>
    <w:rsid w:val="00396A1F"/>
    <w:rsid w:val="00396B9F"/>
    <w:rsid w:val="00397A81"/>
    <w:rsid w:val="003A037D"/>
    <w:rsid w:val="003A3A9D"/>
    <w:rsid w:val="003A43CF"/>
    <w:rsid w:val="003A577B"/>
    <w:rsid w:val="003A5A96"/>
    <w:rsid w:val="003A64D6"/>
    <w:rsid w:val="003A6B4C"/>
    <w:rsid w:val="003A74F0"/>
    <w:rsid w:val="003B0ABF"/>
    <w:rsid w:val="003B0E53"/>
    <w:rsid w:val="003B381F"/>
    <w:rsid w:val="003B732B"/>
    <w:rsid w:val="003C0879"/>
    <w:rsid w:val="003C1188"/>
    <w:rsid w:val="003C1FDE"/>
    <w:rsid w:val="003C3016"/>
    <w:rsid w:val="003C5E8D"/>
    <w:rsid w:val="003C61B3"/>
    <w:rsid w:val="003C6338"/>
    <w:rsid w:val="003D0FCC"/>
    <w:rsid w:val="003D300D"/>
    <w:rsid w:val="003D370A"/>
    <w:rsid w:val="003D4DC1"/>
    <w:rsid w:val="003E24A9"/>
    <w:rsid w:val="003E324F"/>
    <w:rsid w:val="003E408F"/>
    <w:rsid w:val="003E6EFF"/>
    <w:rsid w:val="003E76AF"/>
    <w:rsid w:val="003E7CED"/>
    <w:rsid w:val="003F56A7"/>
    <w:rsid w:val="003F6782"/>
    <w:rsid w:val="00400ABF"/>
    <w:rsid w:val="00400B45"/>
    <w:rsid w:val="00402B9B"/>
    <w:rsid w:val="00406168"/>
    <w:rsid w:val="00411992"/>
    <w:rsid w:val="00413C38"/>
    <w:rsid w:val="00414F75"/>
    <w:rsid w:val="00414FCB"/>
    <w:rsid w:val="00415639"/>
    <w:rsid w:val="00416884"/>
    <w:rsid w:val="00422A56"/>
    <w:rsid w:val="00424510"/>
    <w:rsid w:val="00426135"/>
    <w:rsid w:val="004269A9"/>
    <w:rsid w:val="00426BC2"/>
    <w:rsid w:val="00430C66"/>
    <w:rsid w:val="00441637"/>
    <w:rsid w:val="00450131"/>
    <w:rsid w:val="004505DE"/>
    <w:rsid w:val="00451B83"/>
    <w:rsid w:val="00453451"/>
    <w:rsid w:val="00453B3B"/>
    <w:rsid w:val="00456536"/>
    <w:rsid w:val="00460223"/>
    <w:rsid w:val="00461080"/>
    <w:rsid w:val="00463210"/>
    <w:rsid w:val="00464A67"/>
    <w:rsid w:val="00467C98"/>
    <w:rsid w:val="00470F7D"/>
    <w:rsid w:val="00471A4F"/>
    <w:rsid w:val="00472C2D"/>
    <w:rsid w:val="00473563"/>
    <w:rsid w:val="00481849"/>
    <w:rsid w:val="00490E44"/>
    <w:rsid w:val="00492D87"/>
    <w:rsid w:val="00496E2A"/>
    <w:rsid w:val="004A0CBC"/>
    <w:rsid w:val="004A1705"/>
    <w:rsid w:val="004A4348"/>
    <w:rsid w:val="004A68C8"/>
    <w:rsid w:val="004A7475"/>
    <w:rsid w:val="004B0587"/>
    <w:rsid w:val="004B07CA"/>
    <w:rsid w:val="004B1C7E"/>
    <w:rsid w:val="004B4688"/>
    <w:rsid w:val="004B7C59"/>
    <w:rsid w:val="004C2BB0"/>
    <w:rsid w:val="004C387D"/>
    <w:rsid w:val="004C3F43"/>
    <w:rsid w:val="004C5309"/>
    <w:rsid w:val="004C639B"/>
    <w:rsid w:val="004D163F"/>
    <w:rsid w:val="004D1E96"/>
    <w:rsid w:val="004D3539"/>
    <w:rsid w:val="004D4ABB"/>
    <w:rsid w:val="004D566B"/>
    <w:rsid w:val="004D59AB"/>
    <w:rsid w:val="004E015A"/>
    <w:rsid w:val="004E0532"/>
    <w:rsid w:val="004E225B"/>
    <w:rsid w:val="004E38E7"/>
    <w:rsid w:val="004E573C"/>
    <w:rsid w:val="004F05D5"/>
    <w:rsid w:val="004F0D91"/>
    <w:rsid w:val="004F1749"/>
    <w:rsid w:val="004F4955"/>
    <w:rsid w:val="004F5DEA"/>
    <w:rsid w:val="004F612E"/>
    <w:rsid w:val="004F619F"/>
    <w:rsid w:val="00501602"/>
    <w:rsid w:val="00503BA1"/>
    <w:rsid w:val="005073DB"/>
    <w:rsid w:val="00511093"/>
    <w:rsid w:val="00515F4E"/>
    <w:rsid w:val="005176E1"/>
    <w:rsid w:val="00520D30"/>
    <w:rsid w:val="00522DEB"/>
    <w:rsid w:val="005231FE"/>
    <w:rsid w:val="005247EA"/>
    <w:rsid w:val="0052739D"/>
    <w:rsid w:val="00527921"/>
    <w:rsid w:val="00530B60"/>
    <w:rsid w:val="00530DF6"/>
    <w:rsid w:val="00532B09"/>
    <w:rsid w:val="005416E6"/>
    <w:rsid w:val="005432BA"/>
    <w:rsid w:val="005439BA"/>
    <w:rsid w:val="00546774"/>
    <w:rsid w:val="005473A6"/>
    <w:rsid w:val="00552220"/>
    <w:rsid w:val="005578C8"/>
    <w:rsid w:val="00557F5A"/>
    <w:rsid w:val="005600E0"/>
    <w:rsid w:val="005603CD"/>
    <w:rsid w:val="00561F1C"/>
    <w:rsid w:val="00562E0A"/>
    <w:rsid w:val="005636FB"/>
    <w:rsid w:val="00563D14"/>
    <w:rsid w:val="0056429D"/>
    <w:rsid w:val="00571CEC"/>
    <w:rsid w:val="005742E8"/>
    <w:rsid w:val="0057456A"/>
    <w:rsid w:val="0057510E"/>
    <w:rsid w:val="00575471"/>
    <w:rsid w:val="0057689D"/>
    <w:rsid w:val="00577090"/>
    <w:rsid w:val="00584118"/>
    <w:rsid w:val="005849CE"/>
    <w:rsid w:val="00586DC4"/>
    <w:rsid w:val="005872FE"/>
    <w:rsid w:val="00591D19"/>
    <w:rsid w:val="005929A3"/>
    <w:rsid w:val="00592CD5"/>
    <w:rsid w:val="005A1A2A"/>
    <w:rsid w:val="005A4C06"/>
    <w:rsid w:val="005A7847"/>
    <w:rsid w:val="005B207A"/>
    <w:rsid w:val="005B36E1"/>
    <w:rsid w:val="005B428E"/>
    <w:rsid w:val="005B5256"/>
    <w:rsid w:val="005C0A90"/>
    <w:rsid w:val="005C1CFF"/>
    <w:rsid w:val="005C4CD6"/>
    <w:rsid w:val="005C67D4"/>
    <w:rsid w:val="005C69C3"/>
    <w:rsid w:val="005C6B7D"/>
    <w:rsid w:val="005D2799"/>
    <w:rsid w:val="005D2DFD"/>
    <w:rsid w:val="005D3643"/>
    <w:rsid w:val="005D4257"/>
    <w:rsid w:val="005D4805"/>
    <w:rsid w:val="005D6AB6"/>
    <w:rsid w:val="005E0B1A"/>
    <w:rsid w:val="005E1405"/>
    <w:rsid w:val="005E2A0D"/>
    <w:rsid w:val="005E4E24"/>
    <w:rsid w:val="005E72CB"/>
    <w:rsid w:val="005E79A8"/>
    <w:rsid w:val="005F024A"/>
    <w:rsid w:val="005F2C29"/>
    <w:rsid w:val="005F2DBE"/>
    <w:rsid w:val="005F35D2"/>
    <w:rsid w:val="005F3E2B"/>
    <w:rsid w:val="005F420C"/>
    <w:rsid w:val="005F6CBB"/>
    <w:rsid w:val="005F77AB"/>
    <w:rsid w:val="00600615"/>
    <w:rsid w:val="0060467D"/>
    <w:rsid w:val="00613412"/>
    <w:rsid w:val="00615020"/>
    <w:rsid w:val="00615118"/>
    <w:rsid w:val="006157B3"/>
    <w:rsid w:val="00616118"/>
    <w:rsid w:val="00624D34"/>
    <w:rsid w:val="006278A4"/>
    <w:rsid w:val="00630ABC"/>
    <w:rsid w:val="006337D9"/>
    <w:rsid w:val="006337E9"/>
    <w:rsid w:val="00634B1B"/>
    <w:rsid w:val="006352F2"/>
    <w:rsid w:val="006357DD"/>
    <w:rsid w:val="006362B1"/>
    <w:rsid w:val="006400F5"/>
    <w:rsid w:val="006404F3"/>
    <w:rsid w:val="006413FE"/>
    <w:rsid w:val="006424C3"/>
    <w:rsid w:val="00647D25"/>
    <w:rsid w:val="00653AEA"/>
    <w:rsid w:val="006579AF"/>
    <w:rsid w:val="00657A31"/>
    <w:rsid w:val="0066050F"/>
    <w:rsid w:val="00660C56"/>
    <w:rsid w:val="00661B02"/>
    <w:rsid w:val="00661C00"/>
    <w:rsid w:val="00663714"/>
    <w:rsid w:val="0066524A"/>
    <w:rsid w:val="00665382"/>
    <w:rsid w:val="006654F4"/>
    <w:rsid w:val="006664D0"/>
    <w:rsid w:val="00671A66"/>
    <w:rsid w:val="006769DA"/>
    <w:rsid w:val="006803AD"/>
    <w:rsid w:val="00682970"/>
    <w:rsid w:val="006847F6"/>
    <w:rsid w:val="006922AB"/>
    <w:rsid w:val="0069259F"/>
    <w:rsid w:val="006927A0"/>
    <w:rsid w:val="00694151"/>
    <w:rsid w:val="00694B7E"/>
    <w:rsid w:val="006956B6"/>
    <w:rsid w:val="00695B05"/>
    <w:rsid w:val="006A0470"/>
    <w:rsid w:val="006A0E63"/>
    <w:rsid w:val="006A1CB3"/>
    <w:rsid w:val="006A2972"/>
    <w:rsid w:val="006A484D"/>
    <w:rsid w:val="006A5739"/>
    <w:rsid w:val="006A5CB8"/>
    <w:rsid w:val="006A5FFC"/>
    <w:rsid w:val="006A63BD"/>
    <w:rsid w:val="006A76FE"/>
    <w:rsid w:val="006B0C6E"/>
    <w:rsid w:val="006B2726"/>
    <w:rsid w:val="006B4ACB"/>
    <w:rsid w:val="006B5E82"/>
    <w:rsid w:val="006C016A"/>
    <w:rsid w:val="006C0CD4"/>
    <w:rsid w:val="006C16BE"/>
    <w:rsid w:val="006C2699"/>
    <w:rsid w:val="006C298C"/>
    <w:rsid w:val="006C4295"/>
    <w:rsid w:val="006C6A2C"/>
    <w:rsid w:val="006C753E"/>
    <w:rsid w:val="006D1064"/>
    <w:rsid w:val="006D138F"/>
    <w:rsid w:val="006D17E3"/>
    <w:rsid w:val="006D4020"/>
    <w:rsid w:val="006D7F59"/>
    <w:rsid w:val="006E6353"/>
    <w:rsid w:val="006E76E9"/>
    <w:rsid w:val="006E7F69"/>
    <w:rsid w:val="006F0DD1"/>
    <w:rsid w:val="006F2FF9"/>
    <w:rsid w:val="006F47D2"/>
    <w:rsid w:val="006F635F"/>
    <w:rsid w:val="00703074"/>
    <w:rsid w:val="00707CEB"/>
    <w:rsid w:val="00710647"/>
    <w:rsid w:val="00711F83"/>
    <w:rsid w:val="00712A67"/>
    <w:rsid w:val="007206EC"/>
    <w:rsid w:val="007213F3"/>
    <w:rsid w:val="00721814"/>
    <w:rsid w:val="007232C3"/>
    <w:rsid w:val="00724058"/>
    <w:rsid w:val="00726DC3"/>
    <w:rsid w:val="0073069A"/>
    <w:rsid w:val="00733405"/>
    <w:rsid w:val="007337AD"/>
    <w:rsid w:val="00734862"/>
    <w:rsid w:val="00734D1D"/>
    <w:rsid w:val="007350F6"/>
    <w:rsid w:val="00737FA9"/>
    <w:rsid w:val="00742530"/>
    <w:rsid w:val="007426F7"/>
    <w:rsid w:val="00743F20"/>
    <w:rsid w:val="007442A8"/>
    <w:rsid w:val="007447F7"/>
    <w:rsid w:val="00747DDB"/>
    <w:rsid w:val="007502AD"/>
    <w:rsid w:val="007503CB"/>
    <w:rsid w:val="00753009"/>
    <w:rsid w:val="0075391C"/>
    <w:rsid w:val="0075419A"/>
    <w:rsid w:val="00754919"/>
    <w:rsid w:val="00755AA6"/>
    <w:rsid w:val="00755B20"/>
    <w:rsid w:val="007570BB"/>
    <w:rsid w:val="00757B5B"/>
    <w:rsid w:val="007611C7"/>
    <w:rsid w:val="00762DFC"/>
    <w:rsid w:val="00765217"/>
    <w:rsid w:val="007670B3"/>
    <w:rsid w:val="00771398"/>
    <w:rsid w:val="007713CA"/>
    <w:rsid w:val="00772A8C"/>
    <w:rsid w:val="007739DF"/>
    <w:rsid w:val="007743C9"/>
    <w:rsid w:val="00774E20"/>
    <w:rsid w:val="00776212"/>
    <w:rsid w:val="0077641E"/>
    <w:rsid w:val="007801F0"/>
    <w:rsid w:val="00781FF9"/>
    <w:rsid w:val="00783BF6"/>
    <w:rsid w:val="00784888"/>
    <w:rsid w:val="00784BCB"/>
    <w:rsid w:val="0078515D"/>
    <w:rsid w:val="00786C73"/>
    <w:rsid w:val="00792F74"/>
    <w:rsid w:val="0079321E"/>
    <w:rsid w:val="007A1515"/>
    <w:rsid w:val="007A1D81"/>
    <w:rsid w:val="007B04C9"/>
    <w:rsid w:val="007B1A9F"/>
    <w:rsid w:val="007B1D4C"/>
    <w:rsid w:val="007B3572"/>
    <w:rsid w:val="007B3653"/>
    <w:rsid w:val="007B7821"/>
    <w:rsid w:val="007B7BCC"/>
    <w:rsid w:val="007C016D"/>
    <w:rsid w:val="007C1683"/>
    <w:rsid w:val="007C6E5E"/>
    <w:rsid w:val="007C7767"/>
    <w:rsid w:val="007D06EF"/>
    <w:rsid w:val="007D11A4"/>
    <w:rsid w:val="007D240A"/>
    <w:rsid w:val="007E276F"/>
    <w:rsid w:val="007E3498"/>
    <w:rsid w:val="007E4A95"/>
    <w:rsid w:val="007E583D"/>
    <w:rsid w:val="007E5E49"/>
    <w:rsid w:val="007E6AB1"/>
    <w:rsid w:val="007E6F21"/>
    <w:rsid w:val="007E7A43"/>
    <w:rsid w:val="007F284D"/>
    <w:rsid w:val="007F3704"/>
    <w:rsid w:val="007F45CC"/>
    <w:rsid w:val="007F51AA"/>
    <w:rsid w:val="007F5410"/>
    <w:rsid w:val="007F7959"/>
    <w:rsid w:val="00800136"/>
    <w:rsid w:val="00802D6F"/>
    <w:rsid w:val="0080381E"/>
    <w:rsid w:val="00806A6B"/>
    <w:rsid w:val="00810A58"/>
    <w:rsid w:val="008146E6"/>
    <w:rsid w:val="008149B0"/>
    <w:rsid w:val="00817201"/>
    <w:rsid w:val="008204D8"/>
    <w:rsid w:val="00827B2C"/>
    <w:rsid w:val="008302A6"/>
    <w:rsid w:val="008309B3"/>
    <w:rsid w:val="00832B19"/>
    <w:rsid w:val="0083400D"/>
    <w:rsid w:val="00834120"/>
    <w:rsid w:val="00835010"/>
    <w:rsid w:val="008351EA"/>
    <w:rsid w:val="00835E9A"/>
    <w:rsid w:val="0084111C"/>
    <w:rsid w:val="00841472"/>
    <w:rsid w:val="00847179"/>
    <w:rsid w:val="008551CC"/>
    <w:rsid w:val="00862290"/>
    <w:rsid w:val="00864F55"/>
    <w:rsid w:val="00866BA7"/>
    <w:rsid w:val="008735DB"/>
    <w:rsid w:val="00876602"/>
    <w:rsid w:val="0087698C"/>
    <w:rsid w:val="00876EA5"/>
    <w:rsid w:val="008804C0"/>
    <w:rsid w:val="008853D6"/>
    <w:rsid w:val="00886942"/>
    <w:rsid w:val="00886BE4"/>
    <w:rsid w:val="00887A41"/>
    <w:rsid w:val="008919AF"/>
    <w:rsid w:val="0089282A"/>
    <w:rsid w:val="00895760"/>
    <w:rsid w:val="00896B99"/>
    <w:rsid w:val="0089711E"/>
    <w:rsid w:val="00897ADB"/>
    <w:rsid w:val="008A0A27"/>
    <w:rsid w:val="008A22EF"/>
    <w:rsid w:val="008A3305"/>
    <w:rsid w:val="008A68D8"/>
    <w:rsid w:val="008B0988"/>
    <w:rsid w:val="008B0E1D"/>
    <w:rsid w:val="008B25F0"/>
    <w:rsid w:val="008B2E65"/>
    <w:rsid w:val="008B4429"/>
    <w:rsid w:val="008B4F25"/>
    <w:rsid w:val="008B5D3B"/>
    <w:rsid w:val="008C0689"/>
    <w:rsid w:val="008C0C8B"/>
    <w:rsid w:val="008C157B"/>
    <w:rsid w:val="008C1C43"/>
    <w:rsid w:val="008C200F"/>
    <w:rsid w:val="008C379D"/>
    <w:rsid w:val="008D1BD9"/>
    <w:rsid w:val="008D2040"/>
    <w:rsid w:val="008D35E7"/>
    <w:rsid w:val="008D7467"/>
    <w:rsid w:val="008D7F6A"/>
    <w:rsid w:val="008D7FE1"/>
    <w:rsid w:val="008E0417"/>
    <w:rsid w:val="008E0DBC"/>
    <w:rsid w:val="008E2EFF"/>
    <w:rsid w:val="008E2FA6"/>
    <w:rsid w:val="008E36BE"/>
    <w:rsid w:val="008E4E98"/>
    <w:rsid w:val="008E56A7"/>
    <w:rsid w:val="008E606D"/>
    <w:rsid w:val="008E641C"/>
    <w:rsid w:val="008E67F9"/>
    <w:rsid w:val="008E76DC"/>
    <w:rsid w:val="008E7801"/>
    <w:rsid w:val="008F43A7"/>
    <w:rsid w:val="008F7D7B"/>
    <w:rsid w:val="00903929"/>
    <w:rsid w:val="009040E8"/>
    <w:rsid w:val="00905362"/>
    <w:rsid w:val="00907797"/>
    <w:rsid w:val="009078A9"/>
    <w:rsid w:val="00907E7A"/>
    <w:rsid w:val="009102AB"/>
    <w:rsid w:val="0091332E"/>
    <w:rsid w:val="00913675"/>
    <w:rsid w:val="0091375D"/>
    <w:rsid w:val="0091375F"/>
    <w:rsid w:val="00917138"/>
    <w:rsid w:val="00917E44"/>
    <w:rsid w:val="00921182"/>
    <w:rsid w:val="009223AF"/>
    <w:rsid w:val="009242CB"/>
    <w:rsid w:val="00925144"/>
    <w:rsid w:val="00925164"/>
    <w:rsid w:val="00927B0E"/>
    <w:rsid w:val="00930315"/>
    <w:rsid w:val="00930C2B"/>
    <w:rsid w:val="0093115E"/>
    <w:rsid w:val="00934245"/>
    <w:rsid w:val="0093520C"/>
    <w:rsid w:val="00936213"/>
    <w:rsid w:val="00936B40"/>
    <w:rsid w:val="009449D4"/>
    <w:rsid w:val="009463F1"/>
    <w:rsid w:val="00947DC9"/>
    <w:rsid w:val="00950C5B"/>
    <w:rsid w:val="0095306F"/>
    <w:rsid w:val="00953110"/>
    <w:rsid w:val="00953B0F"/>
    <w:rsid w:val="00953E60"/>
    <w:rsid w:val="009557A3"/>
    <w:rsid w:val="009568C5"/>
    <w:rsid w:val="00961281"/>
    <w:rsid w:val="00961480"/>
    <w:rsid w:val="00963237"/>
    <w:rsid w:val="009637C0"/>
    <w:rsid w:val="00964352"/>
    <w:rsid w:val="009673D3"/>
    <w:rsid w:val="009679FD"/>
    <w:rsid w:val="00967CB2"/>
    <w:rsid w:val="009703E2"/>
    <w:rsid w:val="00970734"/>
    <w:rsid w:val="00971068"/>
    <w:rsid w:val="009712C7"/>
    <w:rsid w:val="009721F0"/>
    <w:rsid w:val="0097295D"/>
    <w:rsid w:val="009750AF"/>
    <w:rsid w:val="00980338"/>
    <w:rsid w:val="00980366"/>
    <w:rsid w:val="009821AE"/>
    <w:rsid w:val="0098355B"/>
    <w:rsid w:val="00986F3C"/>
    <w:rsid w:val="00987167"/>
    <w:rsid w:val="00990519"/>
    <w:rsid w:val="009929DC"/>
    <w:rsid w:val="00995486"/>
    <w:rsid w:val="00996CF6"/>
    <w:rsid w:val="009976DF"/>
    <w:rsid w:val="009A0A81"/>
    <w:rsid w:val="009A11CA"/>
    <w:rsid w:val="009A13C5"/>
    <w:rsid w:val="009A273C"/>
    <w:rsid w:val="009A27EF"/>
    <w:rsid w:val="009A437F"/>
    <w:rsid w:val="009A58F5"/>
    <w:rsid w:val="009A5EAD"/>
    <w:rsid w:val="009A7EE0"/>
    <w:rsid w:val="009B0D37"/>
    <w:rsid w:val="009B500B"/>
    <w:rsid w:val="009B795B"/>
    <w:rsid w:val="009B7B2B"/>
    <w:rsid w:val="009B7C7A"/>
    <w:rsid w:val="009C0BAB"/>
    <w:rsid w:val="009C1D56"/>
    <w:rsid w:val="009C2FD5"/>
    <w:rsid w:val="009C5D86"/>
    <w:rsid w:val="009C60A2"/>
    <w:rsid w:val="009C6447"/>
    <w:rsid w:val="009C72DA"/>
    <w:rsid w:val="009D1225"/>
    <w:rsid w:val="009D3F81"/>
    <w:rsid w:val="009D45E9"/>
    <w:rsid w:val="009D6642"/>
    <w:rsid w:val="009D7E92"/>
    <w:rsid w:val="009E260B"/>
    <w:rsid w:val="009E30A7"/>
    <w:rsid w:val="009E4B03"/>
    <w:rsid w:val="009E7636"/>
    <w:rsid w:val="009F1CF6"/>
    <w:rsid w:val="009F4020"/>
    <w:rsid w:val="009F7AF4"/>
    <w:rsid w:val="009F7C1B"/>
    <w:rsid w:val="00A00030"/>
    <w:rsid w:val="00A00148"/>
    <w:rsid w:val="00A009C0"/>
    <w:rsid w:val="00A00B61"/>
    <w:rsid w:val="00A023B4"/>
    <w:rsid w:val="00A02952"/>
    <w:rsid w:val="00A04082"/>
    <w:rsid w:val="00A07CEB"/>
    <w:rsid w:val="00A07D3F"/>
    <w:rsid w:val="00A12E8C"/>
    <w:rsid w:val="00A13669"/>
    <w:rsid w:val="00A13A2B"/>
    <w:rsid w:val="00A14652"/>
    <w:rsid w:val="00A14934"/>
    <w:rsid w:val="00A16CE8"/>
    <w:rsid w:val="00A17C86"/>
    <w:rsid w:val="00A221DF"/>
    <w:rsid w:val="00A23760"/>
    <w:rsid w:val="00A24E31"/>
    <w:rsid w:val="00A35DCC"/>
    <w:rsid w:val="00A369F4"/>
    <w:rsid w:val="00A37DC3"/>
    <w:rsid w:val="00A37DF7"/>
    <w:rsid w:val="00A4090C"/>
    <w:rsid w:val="00A40DA8"/>
    <w:rsid w:val="00A43770"/>
    <w:rsid w:val="00A506DF"/>
    <w:rsid w:val="00A52C5D"/>
    <w:rsid w:val="00A52F4A"/>
    <w:rsid w:val="00A53B1D"/>
    <w:rsid w:val="00A548C0"/>
    <w:rsid w:val="00A56A45"/>
    <w:rsid w:val="00A57DA0"/>
    <w:rsid w:val="00A6213A"/>
    <w:rsid w:val="00A62D77"/>
    <w:rsid w:val="00A63077"/>
    <w:rsid w:val="00A663F9"/>
    <w:rsid w:val="00A6717C"/>
    <w:rsid w:val="00A70345"/>
    <w:rsid w:val="00A7221C"/>
    <w:rsid w:val="00A73918"/>
    <w:rsid w:val="00A73B30"/>
    <w:rsid w:val="00A74F97"/>
    <w:rsid w:val="00A75314"/>
    <w:rsid w:val="00A75B6F"/>
    <w:rsid w:val="00A76434"/>
    <w:rsid w:val="00A77340"/>
    <w:rsid w:val="00A801C6"/>
    <w:rsid w:val="00A82AC4"/>
    <w:rsid w:val="00A843D7"/>
    <w:rsid w:val="00A84BDD"/>
    <w:rsid w:val="00A87AF7"/>
    <w:rsid w:val="00A907EA"/>
    <w:rsid w:val="00A929CD"/>
    <w:rsid w:val="00A92F35"/>
    <w:rsid w:val="00A95F10"/>
    <w:rsid w:val="00AA08BA"/>
    <w:rsid w:val="00AA0CF3"/>
    <w:rsid w:val="00AA1DFB"/>
    <w:rsid w:val="00AA3172"/>
    <w:rsid w:val="00AA4838"/>
    <w:rsid w:val="00AA7F4B"/>
    <w:rsid w:val="00AB2342"/>
    <w:rsid w:val="00AB2BC4"/>
    <w:rsid w:val="00AB329C"/>
    <w:rsid w:val="00AB340D"/>
    <w:rsid w:val="00AB3422"/>
    <w:rsid w:val="00AB38EB"/>
    <w:rsid w:val="00AC30DA"/>
    <w:rsid w:val="00AC4779"/>
    <w:rsid w:val="00AC4950"/>
    <w:rsid w:val="00AD0B4E"/>
    <w:rsid w:val="00AD1351"/>
    <w:rsid w:val="00AD2D3C"/>
    <w:rsid w:val="00AD2E49"/>
    <w:rsid w:val="00AD319A"/>
    <w:rsid w:val="00AD367F"/>
    <w:rsid w:val="00AD4BCE"/>
    <w:rsid w:val="00AD695F"/>
    <w:rsid w:val="00AD7101"/>
    <w:rsid w:val="00AE2CCB"/>
    <w:rsid w:val="00AE443C"/>
    <w:rsid w:val="00AE6B07"/>
    <w:rsid w:val="00AE76E0"/>
    <w:rsid w:val="00AE7E12"/>
    <w:rsid w:val="00AF0FFE"/>
    <w:rsid w:val="00AF3C70"/>
    <w:rsid w:val="00AF415B"/>
    <w:rsid w:val="00AF6630"/>
    <w:rsid w:val="00AF6DD3"/>
    <w:rsid w:val="00AF7479"/>
    <w:rsid w:val="00B03173"/>
    <w:rsid w:val="00B04203"/>
    <w:rsid w:val="00B05A4C"/>
    <w:rsid w:val="00B067E4"/>
    <w:rsid w:val="00B078D9"/>
    <w:rsid w:val="00B1141C"/>
    <w:rsid w:val="00B23BDD"/>
    <w:rsid w:val="00B2640E"/>
    <w:rsid w:val="00B2661F"/>
    <w:rsid w:val="00B30BCC"/>
    <w:rsid w:val="00B3316D"/>
    <w:rsid w:val="00B3348A"/>
    <w:rsid w:val="00B34238"/>
    <w:rsid w:val="00B3730D"/>
    <w:rsid w:val="00B4028E"/>
    <w:rsid w:val="00B403B1"/>
    <w:rsid w:val="00B41493"/>
    <w:rsid w:val="00B42248"/>
    <w:rsid w:val="00B436A0"/>
    <w:rsid w:val="00B43775"/>
    <w:rsid w:val="00B46506"/>
    <w:rsid w:val="00B5002D"/>
    <w:rsid w:val="00B52858"/>
    <w:rsid w:val="00B530EE"/>
    <w:rsid w:val="00B56049"/>
    <w:rsid w:val="00B60214"/>
    <w:rsid w:val="00B60DE3"/>
    <w:rsid w:val="00B60E19"/>
    <w:rsid w:val="00B620A0"/>
    <w:rsid w:val="00B66512"/>
    <w:rsid w:val="00B73203"/>
    <w:rsid w:val="00B745A1"/>
    <w:rsid w:val="00B75266"/>
    <w:rsid w:val="00B7571D"/>
    <w:rsid w:val="00B76793"/>
    <w:rsid w:val="00B770DF"/>
    <w:rsid w:val="00B801F9"/>
    <w:rsid w:val="00B810B6"/>
    <w:rsid w:val="00B817F2"/>
    <w:rsid w:val="00B832A7"/>
    <w:rsid w:val="00B84D66"/>
    <w:rsid w:val="00B8606A"/>
    <w:rsid w:val="00B86AEB"/>
    <w:rsid w:val="00B86D14"/>
    <w:rsid w:val="00B90207"/>
    <w:rsid w:val="00B909B9"/>
    <w:rsid w:val="00B95617"/>
    <w:rsid w:val="00B96946"/>
    <w:rsid w:val="00BA5582"/>
    <w:rsid w:val="00BA6894"/>
    <w:rsid w:val="00BA7B6E"/>
    <w:rsid w:val="00BB4D76"/>
    <w:rsid w:val="00BB5782"/>
    <w:rsid w:val="00BC4B81"/>
    <w:rsid w:val="00BC4EAB"/>
    <w:rsid w:val="00BD2BE9"/>
    <w:rsid w:val="00BD36BE"/>
    <w:rsid w:val="00BD4105"/>
    <w:rsid w:val="00BE0DE5"/>
    <w:rsid w:val="00BE44C0"/>
    <w:rsid w:val="00BE7C2D"/>
    <w:rsid w:val="00BF09C6"/>
    <w:rsid w:val="00BF1523"/>
    <w:rsid w:val="00BF4D0C"/>
    <w:rsid w:val="00BF64AB"/>
    <w:rsid w:val="00C00E97"/>
    <w:rsid w:val="00C01BE9"/>
    <w:rsid w:val="00C03D93"/>
    <w:rsid w:val="00C04146"/>
    <w:rsid w:val="00C044CC"/>
    <w:rsid w:val="00C06626"/>
    <w:rsid w:val="00C06C81"/>
    <w:rsid w:val="00C07BC6"/>
    <w:rsid w:val="00C07C5B"/>
    <w:rsid w:val="00C10416"/>
    <w:rsid w:val="00C12625"/>
    <w:rsid w:val="00C13558"/>
    <w:rsid w:val="00C13A34"/>
    <w:rsid w:val="00C1415D"/>
    <w:rsid w:val="00C1470C"/>
    <w:rsid w:val="00C16DDE"/>
    <w:rsid w:val="00C205CC"/>
    <w:rsid w:val="00C21BBC"/>
    <w:rsid w:val="00C23A07"/>
    <w:rsid w:val="00C23A72"/>
    <w:rsid w:val="00C24D2B"/>
    <w:rsid w:val="00C26BEA"/>
    <w:rsid w:val="00C27F77"/>
    <w:rsid w:val="00C3009E"/>
    <w:rsid w:val="00C31809"/>
    <w:rsid w:val="00C319B0"/>
    <w:rsid w:val="00C31B03"/>
    <w:rsid w:val="00C321E3"/>
    <w:rsid w:val="00C32825"/>
    <w:rsid w:val="00C32904"/>
    <w:rsid w:val="00C34D6F"/>
    <w:rsid w:val="00C3727A"/>
    <w:rsid w:val="00C37F37"/>
    <w:rsid w:val="00C40460"/>
    <w:rsid w:val="00C4164A"/>
    <w:rsid w:val="00C41F9E"/>
    <w:rsid w:val="00C42003"/>
    <w:rsid w:val="00C44189"/>
    <w:rsid w:val="00C504FB"/>
    <w:rsid w:val="00C509D8"/>
    <w:rsid w:val="00C52EE2"/>
    <w:rsid w:val="00C53908"/>
    <w:rsid w:val="00C63A4A"/>
    <w:rsid w:val="00C63DE1"/>
    <w:rsid w:val="00C64F75"/>
    <w:rsid w:val="00C65AE4"/>
    <w:rsid w:val="00C67F7D"/>
    <w:rsid w:val="00C7373A"/>
    <w:rsid w:val="00C73E69"/>
    <w:rsid w:val="00C75245"/>
    <w:rsid w:val="00C80191"/>
    <w:rsid w:val="00C80D57"/>
    <w:rsid w:val="00C8324A"/>
    <w:rsid w:val="00C85B3C"/>
    <w:rsid w:val="00C86225"/>
    <w:rsid w:val="00C86CF1"/>
    <w:rsid w:val="00C9092F"/>
    <w:rsid w:val="00C9124C"/>
    <w:rsid w:val="00C914DD"/>
    <w:rsid w:val="00C94173"/>
    <w:rsid w:val="00C96473"/>
    <w:rsid w:val="00C97A40"/>
    <w:rsid w:val="00CA0A6B"/>
    <w:rsid w:val="00CA7A7E"/>
    <w:rsid w:val="00CB1988"/>
    <w:rsid w:val="00CB63C8"/>
    <w:rsid w:val="00CB6B99"/>
    <w:rsid w:val="00CC04F0"/>
    <w:rsid w:val="00CC3055"/>
    <w:rsid w:val="00CC40E6"/>
    <w:rsid w:val="00CD0C4F"/>
    <w:rsid w:val="00CD0EE8"/>
    <w:rsid w:val="00CD1AAF"/>
    <w:rsid w:val="00CD2BCD"/>
    <w:rsid w:val="00CD41B9"/>
    <w:rsid w:val="00CD4320"/>
    <w:rsid w:val="00CD5F58"/>
    <w:rsid w:val="00CD76E0"/>
    <w:rsid w:val="00CD7F49"/>
    <w:rsid w:val="00CE0FAC"/>
    <w:rsid w:val="00CE4916"/>
    <w:rsid w:val="00CF0FB4"/>
    <w:rsid w:val="00CF329B"/>
    <w:rsid w:val="00CF507C"/>
    <w:rsid w:val="00CF57A7"/>
    <w:rsid w:val="00CF6620"/>
    <w:rsid w:val="00D00C94"/>
    <w:rsid w:val="00D00D1B"/>
    <w:rsid w:val="00D02684"/>
    <w:rsid w:val="00D03F54"/>
    <w:rsid w:val="00D048E3"/>
    <w:rsid w:val="00D04F59"/>
    <w:rsid w:val="00D0610F"/>
    <w:rsid w:val="00D11204"/>
    <w:rsid w:val="00D150F5"/>
    <w:rsid w:val="00D15973"/>
    <w:rsid w:val="00D16211"/>
    <w:rsid w:val="00D16A50"/>
    <w:rsid w:val="00D207D3"/>
    <w:rsid w:val="00D229CF"/>
    <w:rsid w:val="00D23E79"/>
    <w:rsid w:val="00D23EE9"/>
    <w:rsid w:val="00D27613"/>
    <w:rsid w:val="00D34DEB"/>
    <w:rsid w:val="00D3675B"/>
    <w:rsid w:val="00D378CC"/>
    <w:rsid w:val="00D4510F"/>
    <w:rsid w:val="00D45A6A"/>
    <w:rsid w:val="00D60789"/>
    <w:rsid w:val="00D66BFE"/>
    <w:rsid w:val="00D70903"/>
    <w:rsid w:val="00D72D6A"/>
    <w:rsid w:val="00D74003"/>
    <w:rsid w:val="00D7575F"/>
    <w:rsid w:val="00D7723D"/>
    <w:rsid w:val="00D8290B"/>
    <w:rsid w:val="00D84F90"/>
    <w:rsid w:val="00D85043"/>
    <w:rsid w:val="00D95419"/>
    <w:rsid w:val="00DA16E4"/>
    <w:rsid w:val="00DA3E16"/>
    <w:rsid w:val="00DA4F7B"/>
    <w:rsid w:val="00DA7568"/>
    <w:rsid w:val="00DB1495"/>
    <w:rsid w:val="00DB1D99"/>
    <w:rsid w:val="00DB245C"/>
    <w:rsid w:val="00DB2625"/>
    <w:rsid w:val="00DB417E"/>
    <w:rsid w:val="00DB6E42"/>
    <w:rsid w:val="00DB75A5"/>
    <w:rsid w:val="00DC0914"/>
    <w:rsid w:val="00DC3A59"/>
    <w:rsid w:val="00DC4590"/>
    <w:rsid w:val="00DD17EA"/>
    <w:rsid w:val="00DD3A09"/>
    <w:rsid w:val="00DD3BC7"/>
    <w:rsid w:val="00DD75EA"/>
    <w:rsid w:val="00DD7EB1"/>
    <w:rsid w:val="00DE077C"/>
    <w:rsid w:val="00DE2867"/>
    <w:rsid w:val="00DE2A16"/>
    <w:rsid w:val="00DE4BE0"/>
    <w:rsid w:val="00DE58D9"/>
    <w:rsid w:val="00DE7FAF"/>
    <w:rsid w:val="00DF0775"/>
    <w:rsid w:val="00DF07FA"/>
    <w:rsid w:val="00DF1857"/>
    <w:rsid w:val="00E01800"/>
    <w:rsid w:val="00E02A2B"/>
    <w:rsid w:val="00E03B07"/>
    <w:rsid w:val="00E04B9D"/>
    <w:rsid w:val="00E128A6"/>
    <w:rsid w:val="00E128E5"/>
    <w:rsid w:val="00E133A7"/>
    <w:rsid w:val="00E14BB5"/>
    <w:rsid w:val="00E14D8D"/>
    <w:rsid w:val="00E16F53"/>
    <w:rsid w:val="00E17240"/>
    <w:rsid w:val="00E17D65"/>
    <w:rsid w:val="00E20B23"/>
    <w:rsid w:val="00E22F57"/>
    <w:rsid w:val="00E23EB8"/>
    <w:rsid w:val="00E2499A"/>
    <w:rsid w:val="00E24C20"/>
    <w:rsid w:val="00E260DA"/>
    <w:rsid w:val="00E2622C"/>
    <w:rsid w:val="00E26704"/>
    <w:rsid w:val="00E26A83"/>
    <w:rsid w:val="00E32E1F"/>
    <w:rsid w:val="00E3332A"/>
    <w:rsid w:val="00E3436D"/>
    <w:rsid w:val="00E3542A"/>
    <w:rsid w:val="00E3699A"/>
    <w:rsid w:val="00E42D0F"/>
    <w:rsid w:val="00E46736"/>
    <w:rsid w:val="00E47924"/>
    <w:rsid w:val="00E501A2"/>
    <w:rsid w:val="00E53096"/>
    <w:rsid w:val="00E55A7F"/>
    <w:rsid w:val="00E56CB3"/>
    <w:rsid w:val="00E57865"/>
    <w:rsid w:val="00E57DD5"/>
    <w:rsid w:val="00E602DD"/>
    <w:rsid w:val="00E603D1"/>
    <w:rsid w:val="00E6347A"/>
    <w:rsid w:val="00E63BE6"/>
    <w:rsid w:val="00E6633F"/>
    <w:rsid w:val="00E736C6"/>
    <w:rsid w:val="00E8262B"/>
    <w:rsid w:val="00E831FE"/>
    <w:rsid w:val="00E83F38"/>
    <w:rsid w:val="00E86415"/>
    <w:rsid w:val="00E86853"/>
    <w:rsid w:val="00E91903"/>
    <w:rsid w:val="00E919F0"/>
    <w:rsid w:val="00E92A5D"/>
    <w:rsid w:val="00E95337"/>
    <w:rsid w:val="00E95DAC"/>
    <w:rsid w:val="00E95EB6"/>
    <w:rsid w:val="00E96680"/>
    <w:rsid w:val="00EA0C08"/>
    <w:rsid w:val="00EA20AA"/>
    <w:rsid w:val="00EA2568"/>
    <w:rsid w:val="00EA2A83"/>
    <w:rsid w:val="00EA5076"/>
    <w:rsid w:val="00EA6269"/>
    <w:rsid w:val="00EB32C2"/>
    <w:rsid w:val="00EB61BD"/>
    <w:rsid w:val="00EB700E"/>
    <w:rsid w:val="00EB72DA"/>
    <w:rsid w:val="00EB7421"/>
    <w:rsid w:val="00EC44E5"/>
    <w:rsid w:val="00EC4DB5"/>
    <w:rsid w:val="00EC5481"/>
    <w:rsid w:val="00EC7C48"/>
    <w:rsid w:val="00ED077E"/>
    <w:rsid w:val="00ED2610"/>
    <w:rsid w:val="00ED3CC1"/>
    <w:rsid w:val="00ED756D"/>
    <w:rsid w:val="00EE32C5"/>
    <w:rsid w:val="00EE4CB5"/>
    <w:rsid w:val="00EE4EA4"/>
    <w:rsid w:val="00EE66E8"/>
    <w:rsid w:val="00EE7B75"/>
    <w:rsid w:val="00EE7C51"/>
    <w:rsid w:val="00EF1778"/>
    <w:rsid w:val="00EF26EA"/>
    <w:rsid w:val="00EF3124"/>
    <w:rsid w:val="00EF59C0"/>
    <w:rsid w:val="00F04070"/>
    <w:rsid w:val="00F0496F"/>
    <w:rsid w:val="00F078CA"/>
    <w:rsid w:val="00F07B2E"/>
    <w:rsid w:val="00F10691"/>
    <w:rsid w:val="00F20375"/>
    <w:rsid w:val="00F23485"/>
    <w:rsid w:val="00F26FB9"/>
    <w:rsid w:val="00F274CA"/>
    <w:rsid w:val="00F302CA"/>
    <w:rsid w:val="00F31A99"/>
    <w:rsid w:val="00F3246E"/>
    <w:rsid w:val="00F326F2"/>
    <w:rsid w:val="00F338B8"/>
    <w:rsid w:val="00F35054"/>
    <w:rsid w:val="00F3592B"/>
    <w:rsid w:val="00F3736C"/>
    <w:rsid w:val="00F41D85"/>
    <w:rsid w:val="00F4246B"/>
    <w:rsid w:val="00F429E8"/>
    <w:rsid w:val="00F43AF2"/>
    <w:rsid w:val="00F444A7"/>
    <w:rsid w:val="00F45479"/>
    <w:rsid w:val="00F47173"/>
    <w:rsid w:val="00F51527"/>
    <w:rsid w:val="00F52F15"/>
    <w:rsid w:val="00F532A9"/>
    <w:rsid w:val="00F600FA"/>
    <w:rsid w:val="00F60E83"/>
    <w:rsid w:val="00F62FB2"/>
    <w:rsid w:val="00F7267D"/>
    <w:rsid w:val="00F7386A"/>
    <w:rsid w:val="00F73D6A"/>
    <w:rsid w:val="00F77CAB"/>
    <w:rsid w:val="00F825F2"/>
    <w:rsid w:val="00F83547"/>
    <w:rsid w:val="00F83CFB"/>
    <w:rsid w:val="00F85D87"/>
    <w:rsid w:val="00F86B84"/>
    <w:rsid w:val="00F875B6"/>
    <w:rsid w:val="00F87DF3"/>
    <w:rsid w:val="00F91913"/>
    <w:rsid w:val="00F9229E"/>
    <w:rsid w:val="00F931E7"/>
    <w:rsid w:val="00FA09F5"/>
    <w:rsid w:val="00FA12F2"/>
    <w:rsid w:val="00FA1D50"/>
    <w:rsid w:val="00FA6DF3"/>
    <w:rsid w:val="00FB0032"/>
    <w:rsid w:val="00FB1570"/>
    <w:rsid w:val="00FB15E5"/>
    <w:rsid w:val="00FB25CF"/>
    <w:rsid w:val="00FB2A12"/>
    <w:rsid w:val="00FB2A4B"/>
    <w:rsid w:val="00FB2B81"/>
    <w:rsid w:val="00FB425E"/>
    <w:rsid w:val="00FB44CC"/>
    <w:rsid w:val="00FB5805"/>
    <w:rsid w:val="00FB64B8"/>
    <w:rsid w:val="00FC0849"/>
    <w:rsid w:val="00FC0E2C"/>
    <w:rsid w:val="00FC17ED"/>
    <w:rsid w:val="00FC29F9"/>
    <w:rsid w:val="00FC4E76"/>
    <w:rsid w:val="00FC5C35"/>
    <w:rsid w:val="00FC7BA4"/>
    <w:rsid w:val="00FC7F52"/>
    <w:rsid w:val="00FD0AB4"/>
    <w:rsid w:val="00FD0E6A"/>
    <w:rsid w:val="00FD2E16"/>
    <w:rsid w:val="00FD332F"/>
    <w:rsid w:val="00FD4901"/>
    <w:rsid w:val="00FE001E"/>
    <w:rsid w:val="00FE2724"/>
    <w:rsid w:val="00FE4DE5"/>
    <w:rsid w:val="00FF0A1E"/>
    <w:rsid w:val="00FF1C3B"/>
    <w:rsid w:val="00FF2AE9"/>
    <w:rsid w:val="00FF2E8A"/>
    <w:rsid w:val="00FF3BE7"/>
    <w:rsid w:val="00FF4546"/>
    <w:rsid w:val="00FF5418"/>
    <w:rsid w:val="00FF6C46"/>
    <w:rsid w:val="00FF7C58"/>
    <w:rsid w:val="00FF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05F1BA22"/>
  <w15:chartTrackingRefBased/>
  <w15:docId w15:val="{23D47ED6-67F8-4287-A93F-E708EAB6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jc w:val="right"/>
      <w:outlineLvl w:val="1"/>
    </w:pPr>
    <w:rPr>
      <w:b/>
      <w:sz w:val="28"/>
      <w:u w:val="single"/>
    </w:rPr>
  </w:style>
  <w:style w:type="paragraph" w:styleId="Heading3">
    <w:name w:val="heading 3"/>
    <w:basedOn w:val="Normal"/>
    <w:next w:val="Normal"/>
    <w:link w:val="Heading3Char1"/>
    <w:qFormat/>
    <w:pPr>
      <w:keepNext/>
      <w:outlineLvl w:val="2"/>
    </w:pPr>
    <w:rPr>
      <w:b/>
    </w:rPr>
  </w:style>
  <w:style w:type="paragraph" w:styleId="Heading4">
    <w:name w:val="heading 4"/>
    <w:basedOn w:val="Normal"/>
    <w:next w:val="Normal"/>
    <w:qFormat/>
    <w:rsid w:val="002C4321"/>
    <w:pPr>
      <w:keepNext/>
      <w:spacing w:before="240" w:after="60"/>
      <w:outlineLvl w:val="3"/>
    </w:pPr>
    <w:rPr>
      <w:b/>
      <w:bCs/>
      <w:sz w:val="28"/>
      <w:szCs w:val="28"/>
    </w:rPr>
  </w:style>
  <w:style w:type="paragraph" w:styleId="Heading5">
    <w:name w:val="heading 5"/>
    <w:basedOn w:val="Normal"/>
    <w:next w:val="Normal"/>
    <w:link w:val="Heading5Char1"/>
    <w:qFormat/>
    <w:rsid w:val="000D3600"/>
    <w:pPr>
      <w:spacing w:before="240" w:after="60"/>
      <w:outlineLvl w:val="4"/>
    </w:pPr>
    <w:rPr>
      <w:rFonts w:ascii="Verdana" w:hAnsi="Verdana"/>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67"/>
      </w:tabs>
      <w:ind w:left="567"/>
    </w:pPr>
  </w:style>
  <w:style w:type="paragraph" w:styleId="Header">
    <w:name w:val="header"/>
    <w:basedOn w:val="Normal"/>
    <w:link w:val="HeaderChar1"/>
    <w:uiPriority w:val="99"/>
    <w:rsid w:val="006C016A"/>
    <w:pPr>
      <w:tabs>
        <w:tab w:val="center" w:pos="4153"/>
        <w:tab w:val="right" w:pos="8306"/>
      </w:tabs>
    </w:pPr>
  </w:style>
  <w:style w:type="paragraph" w:styleId="Footer">
    <w:name w:val="footer"/>
    <w:basedOn w:val="Normal"/>
    <w:link w:val="FooterChar1"/>
    <w:rsid w:val="006C016A"/>
    <w:pPr>
      <w:tabs>
        <w:tab w:val="center" w:pos="4153"/>
        <w:tab w:val="right" w:pos="8306"/>
      </w:tabs>
    </w:pPr>
  </w:style>
  <w:style w:type="character" w:styleId="PageNumber">
    <w:name w:val="page number"/>
    <w:basedOn w:val="DefaultParagraphFont"/>
    <w:rsid w:val="001B5399"/>
  </w:style>
  <w:style w:type="table" w:styleId="TableGrid">
    <w:name w:val="Table Grid"/>
    <w:basedOn w:val="TableNormal"/>
    <w:rsid w:val="006A2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30315"/>
  </w:style>
  <w:style w:type="paragraph" w:styleId="BalloonText">
    <w:name w:val="Balloon Text"/>
    <w:basedOn w:val="Normal"/>
    <w:semiHidden/>
    <w:rsid w:val="00070E94"/>
    <w:rPr>
      <w:rFonts w:ascii="Tahoma" w:hAnsi="Tahoma" w:cs="Tahoma"/>
      <w:sz w:val="16"/>
      <w:szCs w:val="16"/>
    </w:rPr>
  </w:style>
  <w:style w:type="paragraph" w:customStyle="1" w:styleId="msolistparagraph0">
    <w:name w:val="msolistparagraph"/>
    <w:basedOn w:val="Normal"/>
    <w:rsid w:val="002C4321"/>
    <w:pPr>
      <w:ind w:left="720"/>
    </w:pPr>
    <w:rPr>
      <w:rFonts w:ascii="Calibri" w:hAnsi="Calibri"/>
      <w:sz w:val="22"/>
      <w:szCs w:val="22"/>
    </w:rPr>
  </w:style>
  <w:style w:type="paragraph" w:customStyle="1" w:styleId="Default">
    <w:name w:val="Default"/>
    <w:uiPriority w:val="99"/>
    <w:rsid w:val="002C4321"/>
    <w:pPr>
      <w:autoSpaceDE w:val="0"/>
      <w:autoSpaceDN w:val="0"/>
      <w:adjustRightInd w:val="0"/>
    </w:pPr>
    <w:rPr>
      <w:rFonts w:ascii="Foundry Form Sans" w:hAnsi="Foundry Form Sans" w:cs="Foundry Form Sans"/>
      <w:color w:val="000000"/>
      <w:sz w:val="24"/>
      <w:szCs w:val="24"/>
    </w:rPr>
  </w:style>
  <w:style w:type="paragraph" w:styleId="ListParagraph">
    <w:name w:val="List Paragraph"/>
    <w:basedOn w:val="Normal"/>
    <w:uiPriority w:val="34"/>
    <w:qFormat/>
    <w:rsid w:val="002C4321"/>
    <w:pPr>
      <w:spacing w:after="200" w:line="276" w:lineRule="auto"/>
      <w:ind w:left="720"/>
      <w:contextualSpacing/>
    </w:pPr>
    <w:rPr>
      <w:rFonts w:ascii="Arial" w:eastAsia="Calibri" w:hAnsi="Arial" w:cs="Arial"/>
      <w:szCs w:val="22"/>
      <w:lang w:eastAsia="en-US"/>
    </w:rPr>
  </w:style>
  <w:style w:type="character" w:styleId="Emphasis">
    <w:name w:val="Emphasis"/>
    <w:qFormat/>
    <w:rsid w:val="002C4321"/>
    <w:rPr>
      <w:i/>
      <w:iCs/>
    </w:rPr>
  </w:style>
  <w:style w:type="paragraph" w:styleId="NormalWeb">
    <w:name w:val="Normal (Web)"/>
    <w:basedOn w:val="Normal"/>
    <w:uiPriority w:val="99"/>
    <w:rsid w:val="002C4321"/>
    <w:rPr>
      <w:szCs w:val="24"/>
    </w:rPr>
  </w:style>
  <w:style w:type="paragraph" w:styleId="BodyText">
    <w:name w:val="Body Text"/>
    <w:basedOn w:val="Normal"/>
    <w:rsid w:val="002C4321"/>
    <w:pPr>
      <w:spacing w:after="120"/>
    </w:pPr>
  </w:style>
  <w:style w:type="paragraph" w:styleId="BodyText2">
    <w:name w:val="Body Text 2"/>
    <w:basedOn w:val="Normal"/>
    <w:rsid w:val="002C4321"/>
    <w:pPr>
      <w:spacing w:after="120" w:line="480" w:lineRule="auto"/>
    </w:pPr>
  </w:style>
  <w:style w:type="character" w:styleId="CommentReference">
    <w:name w:val="annotation reference"/>
    <w:uiPriority w:val="99"/>
    <w:semiHidden/>
    <w:rsid w:val="002C4321"/>
    <w:rPr>
      <w:sz w:val="16"/>
      <w:szCs w:val="16"/>
    </w:rPr>
  </w:style>
  <w:style w:type="paragraph" w:styleId="CommentText">
    <w:name w:val="annotation text"/>
    <w:basedOn w:val="Normal"/>
    <w:link w:val="CommentTextChar"/>
    <w:uiPriority w:val="99"/>
    <w:semiHidden/>
    <w:rsid w:val="002C4321"/>
    <w:rPr>
      <w:sz w:val="20"/>
    </w:rPr>
  </w:style>
  <w:style w:type="paragraph" w:styleId="CommentSubject">
    <w:name w:val="annotation subject"/>
    <w:basedOn w:val="CommentText"/>
    <w:next w:val="CommentText"/>
    <w:semiHidden/>
    <w:rsid w:val="002C4321"/>
    <w:rPr>
      <w:b/>
      <w:bCs/>
    </w:rPr>
  </w:style>
  <w:style w:type="paragraph" w:customStyle="1" w:styleId="Body">
    <w:name w:val="Body*"/>
    <w:rsid w:val="002C4321"/>
    <w:pPr>
      <w:keepLines/>
      <w:spacing w:line="320" w:lineRule="exact"/>
      <w:ind w:right="850"/>
      <w:jc w:val="both"/>
    </w:pPr>
    <w:rPr>
      <w:rFonts w:ascii="Perpetua" w:hAnsi="Perpetua"/>
      <w:sz w:val="26"/>
      <w:lang w:eastAsia="en-US"/>
    </w:rPr>
  </w:style>
  <w:style w:type="paragraph" w:customStyle="1" w:styleId="Bullets">
    <w:name w:val="Bullets"/>
    <w:rsid w:val="002C4321"/>
    <w:pPr>
      <w:keepLines/>
      <w:spacing w:before="85" w:line="320" w:lineRule="exact"/>
      <w:ind w:left="566" w:right="850" w:hanging="567"/>
      <w:jc w:val="both"/>
    </w:pPr>
    <w:rPr>
      <w:rFonts w:ascii="Perpetua" w:hAnsi="Perpetua"/>
      <w:sz w:val="26"/>
      <w:lang w:eastAsia="en-US"/>
    </w:rPr>
  </w:style>
  <w:style w:type="character" w:customStyle="1" w:styleId="Bullet">
    <w:name w:val="Bullet"/>
    <w:rsid w:val="002C4321"/>
    <w:rPr>
      <w:rFonts w:ascii="ZapfDingbats" w:hAnsi="ZapfDingbats"/>
      <w:color w:val="auto"/>
      <w:sz w:val="10"/>
    </w:rPr>
  </w:style>
  <w:style w:type="paragraph" w:customStyle="1" w:styleId="Bhead">
    <w:name w:val="B head*"/>
    <w:rsid w:val="002C4321"/>
    <w:pPr>
      <w:keepNext/>
      <w:tabs>
        <w:tab w:val="left" w:pos="566"/>
      </w:tabs>
      <w:spacing w:before="85" w:line="340" w:lineRule="exact"/>
      <w:ind w:right="850"/>
    </w:pPr>
    <w:rPr>
      <w:rFonts w:ascii="NewsGothic" w:hAnsi="NewsGothic"/>
      <w:sz w:val="24"/>
      <w:lang w:eastAsia="en-US"/>
    </w:rPr>
  </w:style>
  <w:style w:type="paragraph" w:customStyle="1" w:styleId="a">
    <w:name w:val="(a"/>
    <w:aliases w:val="b)*"/>
    <w:rsid w:val="002C4321"/>
    <w:pPr>
      <w:keepLines/>
      <w:spacing w:before="85" w:line="320" w:lineRule="exact"/>
      <w:ind w:left="566" w:right="850" w:hanging="567"/>
      <w:jc w:val="both"/>
    </w:pPr>
    <w:rPr>
      <w:rFonts w:ascii="Perpetua" w:hAnsi="Perpetua"/>
      <w:sz w:val="26"/>
      <w:lang w:eastAsia="en-US"/>
    </w:rPr>
  </w:style>
  <w:style w:type="numbering" w:styleId="111111">
    <w:name w:val="Outline List 2"/>
    <w:basedOn w:val="NoList"/>
    <w:rsid w:val="002C4321"/>
    <w:pPr>
      <w:numPr>
        <w:numId w:val="44"/>
      </w:numPr>
    </w:pPr>
  </w:style>
  <w:style w:type="character" w:styleId="Hyperlink">
    <w:name w:val="Hyperlink"/>
    <w:rsid w:val="002C4321"/>
    <w:rPr>
      <w:color w:val="0000FF"/>
      <w:u w:val="single"/>
    </w:rPr>
  </w:style>
  <w:style w:type="paragraph" w:styleId="BodyTextIndent3">
    <w:name w:val="Body Text Indent 3"/>
    <w:basedOn w:val="Normal"/>
    <w:rsid w:val="002C4321"/>
    <w:pPr>
      <w:spacing w:after="120"/>
      <w:ind w:left="283"/>
    </w:pPr>
    <w:rPr>
      <w:sz w:val="16"/>
      <w:szCs w:val="16"/>
    </w:rPr>
  </w:style>
  <w:style w:type="paragraph" w:styleId="FootnoteText">
    <w:name w:val="footnote text"/>
    <w:basedOn w:val="Normal"/>
    <w:link w:val="FootnoteTextChar2"/>
    <w:rsid w:val="000008E4"/>
    <w:pPr>
      <w:overflowPunct w:val="0"/>
      <w:autoSpaceDE w:val="0"/>
      <w:autoSpaceDN w:val="0"/>
      <w:adjustRightInd w:val="0"/>
      <w:jc w:val="both"/>
      <w:textAlignment w:val="baseline"/>
    </w:pPr>
    <w:rPr>
      <w:rFonts w:ascii="Verdana" w:hAnsi="Verdana"/>
      <w:sz w:val="20"/>
      <w:lang w:eastAsia="en-US"/>
    </w:rPr>
  </w:style>
  <w:style w:type="character" w:customStyle="1" w:styleId="FootnoteTextChar2">
    <w:name w:val="Footnote Text Char2"/>
    <w:link w:val="FootnoteText"/>
    <w:rsid w:val="000008E4"/>
    <w:rPr>
      <w:rFonts w:ascii="Verdana" w:hAnsi="Verdana"/>
      <w:lang w:val="en-GB" w:eastAsia="en-US" w:bidi="ar-SA"/>
    </w:rPr>
  </w:style>
  <w:style w:type="character" w:styleId="FootnoteReference">
    <w:name w:val="footnote reference"/>
    <w:rsid w:val="000008E4"/>
    <w:rPr>
      <w:vertAlign w:val="superscript"/>
    </w:rPr>
  </w:style>
  <w:style w:type="character" w:customStyle="1" w:styleId="FootnoteTextChar">
    <w:name w:val="Footnote Text Char"/>
    <w:semiHidden/>
    <w:locked/>
    <w:rsid w:val="00D23E79"/>
    <w:rPr>
      <w:rFonts w:ascii="Calibri" w:hAnsi="Calibri" w:cs="Calibri"/>
      <w:lang w:val="en-GB" w:eastAsia="en-US" w:bidi="ar-SA"/>
    </w:rPr>
  </w:style>
  <w:style w:type="character" w:customStyle="1" w:styleId="Heading5Char1">
    <w:name w:val="Heading 5 Char1"/>
    <w:link w:val="Heading5"/>
    <w:rsid w:val="000437DC"/>
    <w:rPr>
      <w:rFonts w:ascii="Verdana" w:hAnsi="Verdana"/>
      <w:lang w:val="en-GB" w:eastAsia="en-US" w:bidi="ar-SA"/>
    </w:rPr>
  </w:style>
  <w:style w:type="character" w:customStyle="1" w:styleId="legdslegrhslegp3text">
    <w:name w:val="legdslegrhslegp3text"/>
    <w:basedOn w:val="DefaultParagraphFont"/>
    <w:rsid w:val="006400F5"/>
  </w:style>
  <w:style w:type="paragraph" w:customStyle="1" w:styleId="Header1">
    <w:name w:val="Header1"/>
    <w:rsid w:val="000D3600"/>
    <w:pPr>
      <w:tabs>
        <w:tab w:val="center" w:pos="4153"/>
        <w:tab w:val="right" w:pos="8306"/>
      </w:tabs>
    </w:pPr>
    <w:rPr>
      <w:rFonts w:eastAsia="ヒラギノ角ゴ Pro W3"/>
      <w:color w:val="000000"/>
      <w:sz w:val="24"/>
    </w:rPr>
  </w:style>
  <w:style w:type="paragraph" w:customStyle="1" w:styleId="Footer1">
    <w:name w:val="Footer1"/>
    <w:rsid w:val="000D3600"/>
    <w:pPr>
      <w:tabs>
        <w:tab w:val="center" w:pos="4153"/>
        <w:tab w:val="right" w:pos="8306"/>
      </w:tabs>
    </w:pPr>
    <w:rPr>
      <w:rFonts w:eastAsia="ヒラギノ角ゴ Pro W3"/>
      <w:color w:val="000000"/>
      <w:sz w:val="24"/>
    </w:rPr>
  </w:style>
  <w:style w:type="paragraph" w:customStyle="1" w:styleId="FreeForm">
    <w:name w:val="Free Form"/>
    <w:autoRedefine/>
    <w:rsid w:val="000D3600"/>
    <w:rPr>
      <w:rFonts w:eastAsia="ヒラギノ角ゴ Pro W3"/>
      <w:color w:val="000000"/>
    </w:rPr>
  </w:style>
  <w:style w:type="paragraph" w:customStyle="1" w:styleId="FreeFormA">
    <w:name w:val="Free Form A"/>
    <w:rsid w:val="000D3600"/>
    <w:rPr>
      <w:rFonts w:eastAsia="ヒラギノ角ゴ Pro W3"/>
      <w:color w:val="000000"/>
    </w:rPr>
  </w:style>
  <w:style w:type="paragraph" w:customStyle="1" w:styleId="FreeFormAA">
    <w:name w:val="Free Form A A"/>
    <w:rsid w:val="000D3600"/>
    <w:rPr>
      <w:rFonts w:eastAsia="ヒラギノ角ゴ Pro W3"/>
      <w:color w:val="000000"/>
    </w:rPr>
  </w:style>
  <w:style w:type="paragraph" w:customStyle="1" w:styleId="FreeFormAAA">
    <w:name w:val="Free Form A A A"/>
    <w:rsid w:val="000D3600"/>
    <w:rPr>
      <w:rFonts w:eastAsia="ヒラギノ角ゴ Pro W3"/>
      <w:color w:val="000000"/>
    </w:rPr>
  </w:style>
  <w:style w:type="paragraph" w:customStyle="1" w:styleId="TOC1Para">
    <w:name w:val="TOC 1 Para"/>
    <w:next w:val="Normal"/>
    <w:rsid w:val="000D3600"/>
    <w:pPr>
      <w:tabs>
        <w:tab w:val="right" w:leader="dot" w:pos="8290"/>
      </w:tabs>
      <w:spacing w:before="360"/>
      <w:outlineLvl w:val="0"/>
    </w:pPr>
    <w:rPr>
      <w:rFonts w:ascii="Arial Bold" w:eastAsia="ヒラギノ角ゴ Pro W3" w:hAnsi="Arial Bold"/>
      <w:caps/>
      <w:color w:val="000000"/>
      <w:sz w:val="24"/>
    </w:rPr>
  </w:style>
  <w:style w:type="paragraph" w:customStyle="1" w:styleId="Heading2AA">
    <w:name w:val="Heading 2 A A"/>
    <w:next w:val="Normal"/>
    <w:rsid w:val="000D3600"/>
    <w:pPr>
      <w:keepNext/>
      <w:spacing w:before="240" w:after="60"/>
      <w:outlineLvl w:val="1"/>
    </w:pPr>
    <w:rPr>
      <w:rFonts w:ascii="Arial Bold Italic" w:eastAsia="ヒラギノ角ゴ Pro W3" w:hAnsi="Arial Bold Italic"/>
      <w:color w:val="000000"/>
      <w:sz w:val="28"/>
    </w:rPr>
  </w:style>
  <w:style w:type="paragraph" w:customStyle="1" w:styleId="Heading1AA">
    <w:name w:val="Heading 1 A A"/>
    <w:next w:val="Normal"/>
    <w:autoRedefine/>
    <w:rsid w:val="000D3600"/>
    <w:pPr>
      <w:keepNext/>
      <w:spacing w:before="240" w:after="60"/>
      <w:outlineLvl w:val="0"/>
    </w:pPr>
    <w:rPr>
      <w:rFonts w:ascii="Arial Bold" w:eastAsia="ヒラギノ角ゴ Pro W3" w:hAnsi="Arial Bold"/>
      <w:color w:val="000000"/>
      <w:kern w:val="32"/>
      <w:sz w:val="28"/>
    </w:rPr>
  </w:style>
  <w:style w:type="paragraph" w:customStyle="1" w:styleId="Heading2AB">
    <w:name w:val="Heading 2 A B"/>
    <w:next w:val="Normal"/>
    <w:rsid w:val="000D3600"/>
    <w:pPr>
      <w:keepNext/>
      <w:spacing w:before="240" w:after="60"/>
      <w:outlineLvl w:val="1"/>
    </w:pPr>
    <w:rPr>
      <w:rFonts w:ascii="Arial Bold" w:eastAsia="ヒラギノ角ゴ Pro W3" w:hAnsi="Arial Bold"/>
      <w:color w:val="000000"/>
      <w:sz w:val="24"/>
    </w:rPr>
  </w:style>
  <w:style w:type="paragraph" w:customStyle="1" w:styleId="Heading3AA">
    <w:name w:val="Heading 3 A A"/>
    <w:next w:val="Normal"/>
    <w:rsid w:val="000D3600"/>
    <w:pPr>
      <w:keepNext/>
      <w:spacing w:before="240" w:after="60"/>
      <w:outlineLvl w:val="2"/>
    </w:pPr>
    <w:rPr>
      <w:rFonts w:ascii="Arial Bold" w:eastAsia="ヒラギノ角ゴ Pro W3" w:hAnsi="Arial Bold"/>
      <w:color w:val="000000"/>
      <w:sz w:val="26"/>
    </w:rPr>
  </w:style>
  <w:style w:type="character" w:customStyle="1" w:styleId="PageNumber1">
    <w:name w:val="Page Number1"/>
    <w:rsid w:val="000D3600"/>
    <w:rPr>
      <w:color w:val="000000"/>
      <w:sz w:val="20"/>
    </w:rPr>
  </w:style>
  <w:style w:type="paragraph" w:styleId="TOC1">
    <w:name w:val="toc 1"/>
    <w:basedOn w:val="Normal"/>
    <w:next w:val="Normal"/>
    <w:autoRedefine/>
    <w:semiHidden/>
    <w:rsid w:val="000D3600"/>
    <w:pPr>
      <w:spacing w:before="360"/>
    </w:pPr>
    <w:rPr>
      <w:rFonts w:ascii="Arial" w:eastAsia="ヒラギノ角ゴ Pro W3" w:hAnsi="Arial" w:cs="Arial"/>
      <w:b/>
      <w:bCs/>
      <w:caps/>
      <w:color w:val="000000"/>
      <w:szCs w:val="24"/>
      <w:lang w:eastAsia="en-US"/>
    </w:rPr>
  </w:style>
  <w:style w:type="paragraph" w:styleId="TOC2">
    <w:name w:val="toc 2"/>
    <w:basedOn w:val="Normal"/>
    <w:next w:val="Normal"/>
    <w:autoRedefine/>
    <w:semiHidden/>
    <w:rsid w:val="000D3600"/>
    <w:pPr>
      <w:tabs>
        <w:tab w:val="right" w:pos="8290"/>
      </w:tabs>
      <w:spacing w:before="240"/>
      <w:ind w:left="720" w:hanging="720"/>
    </w:pPr>
    <w:rPr>
      <w:rFonts w:eastAsia="ヒラギノ角ゴ Pro W3"/>
      <w:b/>
      <w:bCs/>
      <w:color w:val="000000"/>
      <w:sz w:val="20"/>
      <w:lang w:eastAsia="en-US"/>
    </w:rPr>
  </w:style>
  <w:style w:type="paragraph" w:styleId="TOC3">
    <w:name w:val="toc 3"/>
    <w:basedOn w:val="Normal"/>
    <w:next w:val="Normal"/>
    <w:autoRedefine/>
    <w:semiHidden/>
    <w:rsid w:val="000D3600"/>
    <w:pPr>
      <w:ind w:left="240"/>
    </w:pPr>
    <w:rPr>
      <w:rFonts w:eastAsia="ヒラギノ角ゴ Pro W3"/>
      <w:color w:val="000000"/>
      <w:sz w:val="20"/>
      <w:lang w:eastAsia="en-US"/>
    </w:rPr>
  </w:style>
  <w:style w:type="paragraph" w:styleId="TOC4">
    <w:name w:val="toc 4"/>
    <w:basedOn w:val="Normal"/>
    <w:next w:val="Normal"/>
    <w:autoRedefine/>
    <w:semiHidden/>
    <w:rsid w:val="000D3600"/>
    <w:pPr>
      <w:ind w:left="480"/>
    </w:pPr>
    <w:rPr>
      <w:rFonts w:eastAsia="ヒラギノ角ゴ Pro W3"/>
      <w:color w:val="000000"/>
      <w:sz w:val="20"/>
      <w:lang w:eastAsia="en-US"/>
    </w:rPr>
  </w:style>
  <w:style w:type="paragraph" w:styleId="TOC5">
    <w:name w:val="toc 5"/>
    <w:basedOn w:val="Normal"/>
    <w:next w:val="Normal"/>
    <w:autoRedefine/>
    <w:semiHidden/>
    <w:rsid w:val="000D3600"/>
    <w:pPr>
      <w:ind w:left="720"/>
    </w:pPr>
    <w:rPr>
      <w:rFonts w:eastAsia="ヒラギノ角ゴ Pro W3"/>
      <w:color w:val="000000"/>
      <w:sz w:val="20"/>
      <w:lang w:eastAsia="en-US"/>
    </w:rPr>
  </w:style>
  <w:style w:type="paragraph" w:styleId="TOC6">
    <w:name w:val="toc 6"/>
    <w:basedOn w:val="Normal"/>
    <w:next w:val="Normal"/>
    <w:autoRedefine/>
    <w:semiHidden/>
    <w:rsid w:val="000D3600"/>
    <w:pPr>
      <w:ind w:left="960"/>
    </w:pPr>
    <w:rPr>
      <w:rFonts w:eastAsia="ヒラギノ角ゴ Pro W3"/>
      <w:color w:val="000000"/>
      <w:sz w:val="20"/>
      <w:lang w:eastAsia="en-US"/>
    </w:rPr>
  </w:style>
  <w:style w:type="paragraph" w:styleId="TOC7">
    <w:name w:val="toc 7"/>
    <w:basedOn w:val="Normal"/>
    <w:next w:val="Normal"/>
    <w:autoRedefine/>
    <w:semiHidden/>
    <w:rsid w:val="000D3600"/>
    <w:pPr>
      <w:ind w:left="1200"/>
    </w:pPr>
    <w:rPr>
      <w:rFonts w:eastAsia="ヒラギノ角ゴ Pro W3"/>
      <w:color w:val="000000"/>
      <w:sz w:val="20"/>
      <w:lang w:eastAsia="en-US"/>
    </w:rPr>
  </w:style>
  <w:style w:type="paragraph" w:styleId="TOC8">
    <w:name w:val="toc 8"/>
    <w:basedOn w:val="Normal"/>
    <w:next w:val="Normal"/>
    <w:autoRedefine/>
    <w:semiHidden/>
    <w:rsid w:val="000D3600"/>
    <w:pPr>
      <w:ind w:left="1440"/>
    </w:pPr>
    <w:rPr>
      <w:rFonts w:eastAsia="ヒラギノ角ゴ Pro W3"/>
      <w:color w:val="000000"/>
      <w:sz w:val="20"/>
      <w:lang w:eastAsia="en-US"/>
    </w:rPr>
  </w:style>
  <w:style w:type="paragraph" w:styleId="TOC9">
    <w:name w:val="toc 9"/>
    <w:basedOn w:val="Normal"/>
    <w:next w:val="Normal"/>
    <w:autoRedefine/>
    <w:semiHidden/>
    <w:rsid w:val="000D3600"/>
    <w:pPr>
      <w:ind w:left="1680"/>
    </w:pPr>
    <w:rPr>
      <w:rFonts w:eastAsia="ヒラギノ角ゴ Pro W3"/>
      <w:color w:val="000000"/>
      <w:sz w:val="20"/>
      <w:lang w:eastAsia="en-US"/>
    </w:rPr>
  </w:style>
  <w:style w:type="character" w:customStyle="1" w:styleId="Heading3Char1">
    <w:name w:val="Heading 3 Char1"/>
    <w:link w:val="Heading3"/>
    <w:rsid w:val="000D3600"/>
    <w:rPr>
      <w:b/>
      <w:sz w:val="24"/>
      <w:lang w:val="en-GB" w:eastAsia="en-GB" w:bidi="ar-SA"/>
    </w:rPr>
  </w:style>
  <w:style w:type="character" w:customStyle="1" w:styleId="FooterChar1">
    <w:name w:val="Footer Char1"/>
    <w:link w:val="Footer"/>
    <w:rsid w:val="000D3600"/>
    <w:rPr>
      <w:sz w:val="24"/>
      <w:lang w:val="en-GB" w:eastAsia="en-GB" w:bidi="ar-SA"/>
    </w:rPr>
  </w:style>
  <w:style w:type="paragraph" w:styleId="PlainText">
    <w:name w:val="Plain Text"/>
    <w:basedOn w:val="Normal"/>
    <w:unhideWhenUsed/>
    <w:rsid w:val="000D3600"/>
    <w:rPr>
      <w:rFonts w:ascii="Arial" w:eastAsia="Calibri" w:hAnsi="Arial" w:cs="Arial"/>
      <w:szCs w:val="24"/>
      <w:lang w:eastAsia="en-US"/>
    </w:rPr>
  </w:style>
  <w:style w:type="character" w:customStyle="1" w:styleId="CharChar4">
    <w:name w:val="Char Char4"/>
    <w:rsid w:val="000D3600"/>
    <w:rPr>
      <w:rFonts w:ascii="Arial" w:eastAsia="Calibri" w:hAnsi="Arial" w:cs="Arial"/>
      <w:sz w:val="24"/>
      <w:szCs w:val="24"/>
      <w:lang w:eastAsia="en-US"/>
    </w:rPr>
  </w:style>
  <w:style w:type="character" w:customStyle="1" w:styleId="CharChar5">
    <w:name w:val="Char Char5"/>
    <w:rsid w:val="00E57865"/>
    <w:rPr>
      <w:rFonts w:eastAsia="ヒラギノ角ゴ Pro W3"/>
      <w:color w:val="000000"/>
      <w:sz w:val="24"/>
      <w:szCs w:val="24"/>
      <w:lang w:val="en-GB" w:eastAsia="en-US" w:bidi="ar-SA"/>
    </w:rPr>
  </w:style>
  <w:style w:type="character" w:customStyle="1" w:styleId="HeaderChar1">
    <w:name w:val="Header Char1"/>
    <w:link w:val="Header"/>
    <w:locked/>
    <w:rsid w:val="00D00C94"/>
    <w:rPr>
      <w:sz w:val="24"/>
      <w:lang w:val="en-GB" w:eastAsia="en-GB" w:bidi="ar-SA"/>
    </w:rPr>
  </w:style>
  <w:style w:type="character" w:customStyle="1" w:styleId="CharChar8">
    <w:name w:val="Char Char8"/>
    <w:locked/>
    <w:rsid w:val="00D00C94"/>
    <w:rPr>
      <w:sz w:val="24"/>
      <w:lang w:val="en-GB" w:eastAsia="en-GB" w:bidi="ar-SA"/>
    </w:rPr>
  </w:style>
  <w:style w:type="paragraph" w:styleId="EndnoteText">
    <w:name w:val="endnote text"/>
    <w:basedOn w:val="Normal"/>
    <w:rsid w:val="00D00C94"/>
    <w:rPr>
      <w:rFonts w:ascii="Trebuchet MS" w:eastAsia="Trebuchet MS" w:hAnsi="Trebuchet MS"/>
      <w:sz w:val="20"/>
      <w:lang w:val="x-none" w:eastAsia="x-none"/>
    </w:rPr>
  </w:style>
  <w:style w:type="character" w:styleId="EndnoteReference">
    <w:name w:val="endnote reference"/>
    <w:rsid w:val="00D00C94"/>
    <w:rPr>
      <w:rFonts w:cs="Times New Roman"/>
      <w:vertAlign w:val="superscript"/>
    </w:rPr>
  </w:style>
  <w:style w:type="character" w:customStyle="1" w:styleId="FootnoteTextChar1">
    <w:name w:val="Footnote Text Char1"/>
    <w:locked/>
    <w:rsid w:val="00424510"/>
    <w:rPr>
      <w:rFonts w:ascii="Verdana" w:hAnsi="Verdana"/>
      <w:lang w:val="en-GB" w:eastAsia="en-US"/>
    </w:rPr>
  </w:style>
  <w:style w:type="character" w:customStyle="1" w:styleId="Heading5Char">
    <w:name w:val="Heading 5 Char"/>
    <w:locked/>
    <w:rsid w:val="00424510"/>
    <w:rPr>
      <w:rFonts w:ascii="Verdana" w:hAnsi="Verdana"/>
      <w:lang w:val="en-GB" w:eastAsia="en-US"/>
    </w:rPr>
  </w:style>
  <w:style w:type="character" w:customStyle="1" w:styleId="Heading3Char">
    <w:name w:val="Heading 3 Char"/>
    <w:locked/>
    <w:rsid w:val="00424510"/>
    <w:rPr>
      <w:b/>
      <w:sz w:val="24"/>
      <w:lang w:val="en-GB" w:eastAsia="en-GB"/>
    </w:rPr>
  </w:style>
  <w:style w:type="character" w:customStyle="1" w:styleId="FooterChar">
    <w:name w:val="Footer Char"/>
    <w:uiPriority w:val="99"/>
    <w:locked/>
    <w:rsid w:val="00424510"/>
    <w:rPr>
      <w:sz w:val="24"/>
      <w:lang w:val="en-GB" w:eastAsia="en-GB"/>
    </w:rPr>
  </w:style>
  <w:style w:type="character" w:customStyle="1" w:styleId="CharChar40">
    <w:name w:val="Char Char4"/>
    <w:rsid w:val="00424510"/>
    <w:rPr>
      <w:rFonts w:ascii="Arial" w:eastAsia="Times New Roman" w:hAnsi="Arial"/>
      <w:sz w:val="24"/>
      <w:lang w:val="x-none" w:eastAsia="en-US"/>
    </w:rPr>
  </w:style>
  <w:style w:type="character" w:customStyle="1" w:styleId="CharChar50">
    <w:name w:val="Char Char5"/>
    <w:rsid w:val="00424510"/>
    <w:rPr>
      <w:rFonts w:eastAsia="ヒラギノ角ゴ Pro W3"/>
      <w:color w:val="000000"/>
      <w:sz w:val="24"/>
      <w:lang w:val="en-GB" w:eastAsia="en-US"/>
    </w:rPr>
  </w:style>
  <w:style w:type="character" w:customStyle="1" w:styleId="HeaderChar">
    <w:name w:val="Header Char"/>
    <w:uiPriority w:val="99"/>
    <w:locked/>
    <w:rsid w:val="00424510"/>
    <w:rPr>
      <w:sz w:val="24"/>
      <w:lang w:val="en-GB" w:eastAsia="en-GB"/>
    </w:rPr>
  </w:style>
  <w:style w:type="character" w:customStyle="1" w:styleId="CharChar80">
    <w:name w:val="Char Char8"/>
    <w:locked/>
    <w:rsid w:val="00424510"/>
    <w:rPr>
      <w:sz w:val="24"/>
      <w:lang w:val="en-GB" w:eastAsia="en-GB"/>
    </w:rPr>
  </w:style>
  <w:style w:type="paragraph" w:customStyle="1" w:styleId="Body0">
    <w:name w:val="Body"/>
    <w:rsid w:val="00682970"/>
    <w:pPr>
      <w:pBdr>
        <w:top w:val="nil"/>
        <w:left w:val="nil"/>
        <w:bottom w:val="nil"/>
        <w:right w:val="nil"/>
        <w:between w:val="nil"/>
        <w:bar w:val="nil"/>
      </w:pBdr>
    </w:pPr>
    <w:rPr>
      <w:rFonts w:ascii="Calibri" w:eastAsia="Calibri" w:hAnsi="Calibri" w:cs="Calibri"/>
      <w:color w:val="000000"/>
      <w:sz w:val="24"/>
      <w:szCs w:val="24"/>
      <w:u w:color="000000"/>
      <w:bdr w:val="nil"/>
      <w:lang w:val="pt-PT"/>
    </w:rPr>
  </w:style>
  <w:style w:type="paragraph" w:customStyle="1" w:styleId="BodyA">
    <w:name w:val="Body A"/>
    <w:rsid w:val="000A1551"/>
    <w:rPr>
      <w:rFonts w:ascii="Calibri" w:eastAsia="Calibri" w:hAnsi="Calibri" w:cs="Calibri"/>
      <w:color w:val="000000"/>
      <w:sz w:val="24"/>
      <w:szCs w:val="24"/>
      <w:u w:color="000000"/>
      <w:lang w:val="pt-PT"/>
    </w:rPr>
  </w:style>
  <w:style w:type="character" w:customStyle="1" w:styleId="CommentTextChar">
    <w:name w:val="Comment Text Char"/>
    <w:link w:val="CommentText"/>
    <w:uiPriority w:val="99"/>
    <w:semiHidden/>
    <w:rsid w:val="00441637"/>
  </w:style>
  <w:style w:type="paragraph" w:styleId="Revision">
    <w:name w:val="Revision"/>
    <w:hidden/>
    <w:uiPriority w:val="99"/>
    <w:semiHidden/>
    <w:rsid w:val="00D04F59"/>
    <w:rPr>
      <w:sz w:val="24"/>
    </w:rPr>
  </w:style>
  <w:style w:type="paragraph" w:styleId="Title">
    <w:name w:val="Title"/>
    <w:basedOn w:val="Normal"/>
    <w:next w:val="Normal"/>
    <w:link w:val="TitleChar"/>
    <w:uiPriority w:val="10"/>
    <w:qFormat/>
    <w:rsid w:val="003363F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363F9"/>
    <w:rPr>
      <w:rFonts w:asciiTheme="majorHAnsi" w:eastAsiaTheme="majorEastAsia" w:hAnsiTheme="majorHAnsi" w:cstheme="majorBidi"/>
      <w:color w:val="323E4F" w:themeColor="text2" w:themeShade="BF"/>
      <w:spacing w:val="5"/>
      <w:kern w:val="28"/>
      <w:sz w:val="52"/>
      <w:szCs w:val="5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634">
      <w:bodyDiv w:val="1"/>
      <w:marLeft w:val="0"/>
      <w:marRight w:val="0"/>
      <w:marTop w:val="0"/>
      <w:marBottom w:val="0"/>
      <w:divBdr>
        <w:top w:val="none" w:sz="0" w:space="0" w:color="auto"/>
        <w:left w:val="none" w:sz="0" w:space="0" w:color="auto"/>
        <w:bottom w:val="none" w:sz="0" w:space="0" w:color="auto"/>
        <w:right w:val="none" w:sz="0" w:space="0" w:color="auto"/>
      </w:divBdr>
    </w:div>
    <w:div w:id="313876176">
      <w:bodyDiv w:val="1"/>
      <w:marLeft w:val="0"/>
      <w:marRight w:val="0"/>
      <w:marTop w:val="0"/>
      <w:marBottom w:val="0"/>
      <w:divBdr>
        <w:top w:val="none" w:sz="0" w:space="0" w:color="auto"/>
        <w:left w:val="none" w:sz="0" w:space="0" w:color="auto"/>
        <w:bottom w:val="none" w:sz="0" w:space="0" w:color="auto"/>
        <w:right w:val="none" w:sz="0" w:space="0" w:color="auto"/>
      </w:divBdr>
    </w:div>
    <w:div w:id="716395257">
      <w:bodyDiv w:val="1"/>
      <w:marLeft w:val="0"/>
      <w:marRight w:val="0"/>
      <w:marTop w:val="0"/>
      <w:marBottom w:val="0"/>
      <w:divBdr>
        <w:top w:val="none" w:sz="0" w:space="0" w:color="auto"/>
        <w:left w:val="none" w:sz="0" w:space="0" w:color="auto"/>
        <w:bottom w:val="none" w:sz="0" w:space="0" w:color="auto"/>
        <w:right w:val="none" w:sz="0" w:space="0" w:color="auto"/>
      </w:divBdr>
    </w:div>
    <w:div w:id="958950798">
      <w:bodyDiv w:val="1"/>
      <w:marLeft w:val="0"/>
      <w:marRight w:val="0"/>
      <w:marTop w:val="0"/>
      <w:marBottom w:val="0"/>
      <w:divBdr>
        <w:top w:val="none" w:sz="0" w:space="0" w:color="auto"/>
        <w:left w:val="none" w:sz="0" w:space="0" w:color="auto"/>
        <w:bottom w:val="none" w:sz="0" w:space="0" w:color="auto"/>
        <w:right w:val="none" w:sz="0" w:space="0" w:color="auto"/>
      </w:divBdr>
    </w:div>
    <w:div w:id="15568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footer" Target="footer10.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33303-C7B3-48BB-A9CD-577E3711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48969</Words>
  <Characters>271316</Characters>
  <Application>Microsoft Office Word</Application>
  <DocSecurity>0</DocSecurity>
  <Lines>2260</Lines>
  <Paragraphs>639</Paragraphs>
  <ScaleCrop>false</ScaleCrop>
  <HeadingPairs>
    <vt:vector size="2" baseType="variant">
      <vt:variant>
        <vt:lpstr>Title</vt:lpstr>
      </vt:variant>
      <vt:variant>
        <vt:i4>1</vt:i4>
      </vt:variant>
    </vt:vector>
  </HeadingPairs>
  <TitlesOfParts>
    <vt:vector size="1" baseType="lpstr">
      <vt:lpstr>DRAFT 1</vt:lpstr>
    </vt:vector>
  </TitlesOfParts>
  <Company>South Wales Police</Company>
  <LinksUpToDate>false</LinksUpToDate>
  <CharactersWithSpaces>319646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swpuser</dc:creator>
  <cp:keywords/>
  <cp:lastModifiedBy>Powell,Tamara swp57505</cp:lastModifiedBy>
  <cp:revision>2</cp:revision>
  <cp:lastPrinted>2019-09-16T14:43:00Z</cp:lastPrinted>
  <dcterms:created xsi:type="dcterms:W3CDTF">2025-04-03T10:49:00Z</dcterms:created>
  <dcterms:modified xsi:type="dcterms:W3CDTF">2025-04-03T10:49:00Z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ce3c1364-024a-4de6-8805-ff64ed265a2c</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SWPIL">
    <vt:lpwstr>NOT PROTECTIVELY MARKED</vt:lpwstr>
  </property>
  <property fmtid="{D5CDD505-2E9C-101B-9397-08002B2CF9AE}" pid="6" name="SWPVNV">
    <vt:lpwstr>No Visual Mark</vt:lpwstr>
  </property>
  <property fmtid="{D5CDD505-2E9C-101B-9397-08002B2CF9AE}" pid="7" name="MSIP_Label_66cf8fe5-b7b7-4df7-b38d-1c61ac2f6639_Enabled">
    <vt:lpwstr>true</vt:lpwstr>
  </property>
  <property fmtid="{D5CDD505-2E9C-101B-9397-08002B2CF9AE}" pid="8" name="MSIP_Label_66cf8fe5-b7b7-4df7-b38d-1c61ac2f6639_SetDate">
    <vt:lpwstr>2021-10-13T09:22:54Z</vt:lpwstr>
  </property>
  <property fmtid="{D5CDD505-2E9C-101B-9397-08002B2CF9AE}" pid="9" name="MSIP_Label_66cf8fe5-b7b7-4df7-b38d-1c61ac2f6639_Method">
    <vt:lpwstr>Standard</vt:lpwstr>
  </property>
  <property fmtid="{D5CDD505-2E9C-101B-9397-08002B2CF9AE}" pid="10" name="MSIP_Label_66cf8fe5-b7b7-4df7-b38d-1c61ac2f6639_Name">
    <vt:lpwstr>66cf8fe5-b7b7-4df7-b38d-1c61ac2f6639</vt:lpwstr>
  </property>
  <property fmtid="{D5CDD505-2E9C-101B-9397-08002B2CF9AE}" pid="11" name="MSIP_Label_66cf8fe5-b7b7-4df7-b38d-1c61ac2f6639_SiteId">
    <vt:lpwstr>270c2f4d-fd0c-4f08-92a9-e5bdd8a87e09</vt:lpwstr>
  </property>
  <property fmtid="{D5CDD505-2E9C-101B-9397-08002B2CF9AE}" pid="12" name="MSIP_Label_66cf8fe5-b7b7-4df7-b38d-1c61ac2f6639_ActionId">
    <vt:lpwstr>97a2f8c6-e905-4783-ad63-c71c217a6ce6</vt:lpwstr>
  </property>
  <property fmtid="{D5CDD505-2E9C-101B-9397-08002B2CF9AE}" pid="13" name="MSIP_Label_66cf8fe5-b7b7-4df7-b38d-1c61ac2f6639_ContentBits">
    <vt:lpwstr>0</vt:lpwstr>
  </property>
  <property fmtid="{D5CDD505-2E9C-101B-9397-08002B2CF9AE}" pid="14" name="Classification">
    <vt:lpwstr>OFFICIAL</vt:lpwstr>
  </property>
  <property fmtid="{D5CDD505-2E9C-101B-9397-08002B2CF9AE}" pid="15" name="Visibility">
    <vt:lpwstr>NOT VISIBLE</vt:lpwstr>
  </property>
</Properties>
</file>